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7E" w:rsidRPr="00103A07" w:rsidRDefault="00242E81" w:rsidP="00103A07">
      <w:pPr>
        <w:spacing w:after="0"/>
        <w:ind w:firstLineChars="550" w:firstLine="2429"/>
        <w:rPr>
          <w:rFonts w:asciiTheme="minorEastAsia" w:eastAsiaTheme="minorEastAsia" w:hAnsiTheme="minorEastAsia"/>
          <w:b/>
          <w:color w:val="FF0000"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任务</w:t>
      </w:r>
      <w:r w:rsidR="00F2188D" w:rsidRPr="00103A07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作文命题特征</w:t>
      </w:r>
      <w:r w:rsidR="008A6665" w:rsidRPr="00103A07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以及审题</w:t>
      </w:r>
    </w:p>
    <w:p w:rsidR="00536E25" w:rsidRPr="00103A07" w:rsidRDefault="00536E25" w:rsidP="00536E25">
      <w:pPr>
        <w:spacing w:after="0"/>
        <w:rPr>
          <w:rFonts w:asciiTheme="minorEastAsia" w:eastAsiaTheme="minorEastAsia" w:hAnsiTheme="minorEastAsia"/>
          <w:b/>
          <w:color w:val="FF0000"/>
          <w:sz w:val="44"/>
          <w:szCs w:val="44"/>
          <w:bdr w:val="single" w:sz="4" w:space="0" w:color="auto"/>
        </w:rPr>
      </w:pPr>
      <w:r w:rsidRPr="00103A07">
        <w:rPr>
          <w:rFonts w:asciiTheme="minorEastAsia" w:eastAsiaTheme="minorEastAsia" w:hAnsiTheme="minorEastAsia" w:hint="eastAsia"/>
          <w:b/>
          <w:color w:val="FF0000"/>
          <w:sz w:val="44"/>
          <w:szCs w:val="44"/>
          <w:bdr w:val="single" w:sz="4" w:space="0" w:color="auto"/>
        </w:rPr>
        <w:t>（一）类型</w:t>
      </w:r>
    </w:p>
    <w:p w:rsidR="00554E7E" w:rsidRPr="0093583D" w:rsidRDefault="00F2188D">
      <w:pPr>
        <w:pStyle w:val="a6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Arial"/>
          <w:b/>
          <w:color w:val="191919"/>
          <w:sz w:val="44"/>
          <w:szCs w:val="44"/>
          <w:shd w:val="pct15" w:color="auto" w:fill="FFFFFF"/>
        </w:rPr>
      </w:pPr>
      <w:r w:rsidRPr="0093583D">
        <w:rPr>
          <w:rFonts w:asciiTheme="minorEastAsia" w:eastAsiaTheme="minorEastAsia" w:hAnsiTheme="minorEastAsia" w:cs="Arial" w:hint="eastAsia"/>
          <w:b/>
          <w:color w:val="191919"/>
          <w:sz w:val="44"/>
          <w:szCs w:val="44"/>
          <w:shd w:val="pct15" w:color="auto" w:fill="FFFFFF"/>
        </w:rPr>
        <w:t>2018全国I卷</w:t>
      </w:r>
    </w:p>
    <w:p w:rsidR="00554E7E" w:rsidRPr="00103A07" w:rsidRDefault="00F2188D">
      <w:pPr>
        <w:pStyle w:val="a6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Arial"/>
          <w:b/>
          <w:color w:val="191919"/>
          <w:sz w:val="44"/>
          <w:szCs w:val="44"/>
        </w:rPr>
      </w:pPr>
      <w:r w:rsidRPr="00103A07">
        <w:rPr>
          <w:rFonts w:asciiTheme="minorEastAsia" w:eastAsiaTheme="minorEastAsia" w:hAnsiTheme="minorEastAsia" w:cs="Arial"/>
          <w:b/>
          <w:color w:val="191919"/>
          <w:sz w:val="44"/>
          <w:szCs w:val="44"/>
        </w:rPr>
        <w:t>阅读材料，根据要求写作。</w:t>
      </w:r>
    </w:p>
    <w:p w:rsidR="00554E7E" w:rsidRPr="00103A07" w:rsidRDefault="00F2188D">
      <w:pPr>
        <w:pStyle w:val="a6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Arial"/>
          <w:b/>
          <w:color w:val="191919"/>
          <w:sz w:val="44"/>
          <w:szCs w:val="44"/>
        </w:rPr>
      </w:pPr>
      <w:r w:rsidRPr="00103A07">
        <w:rPr>
          <w:rFonts w:asciiTheme="minorEastAsia" w:eastAsiaTheme="minorEastAsia" w:hAnsiTheme="minorEastAsia" w:cs="Arial"/>
          <w:b/>
          <w:color w:val="191919"/>
          <w:sz w:val="44"/>
          <w:szCs w:val="44"/>
        </w:rPr>
        <w:t>2000年 农历庚辰龙年，人类迈进新千年，中国千万“世纪宝宝”出生。</w:t>
      </w:r>
    </w:p>
    <w:p w:rsidR="00554E7E" w:rsidRPr="00103A07" w:rsidRDefault="00F2188D">
      <w:pPr>
        <w:pStyle w:val="a6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Arial"/>
          <w:b/>
          <w:color w:val="191919"/>
          <w:sz w:val="44"/>
          <w:szCs w:val="44"/>
        </w:rPr>
      </w:pPr>
      <w:r w:rsidRPr="00103A07">
        <w:rPr>
          <w:rFonts w:asciiTheme="minorEastAsia" w:eastAsiaTheme="minorEastAsia" w:hAnsiTheme="minorEastAsia" w:cs="Arial"/>
          <w:b/>
          <w:color w:val="191919"/>
          <w:sz w:val="44"/>
          <w:szCs w:val="44"/>
        </w:rPr>
        <w:t>2008年 汶川大地震。北京奥运会。</w:t>
      </w:r>
    </w:p>
    <w:p w:rsidR="00554E7E" w:rsidRPr="00103A07" w:rsidRDefault="00F2188D">
      <w:pPr>
        <w:pStyle w:val="a6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Arial"/>
          <w:b/>
          <w:color w:val="191919"/>
          <w:sz w:val="44"/>
          <w:szCs w:val="44"/>
        </w:rPr>
      </w:pPr>
      <w:r w:rsidRPr="00103A07">
        <w:rPr>
          <w:rFonts w:asciiTheme="minorEastAsia" w:eastAsiaTheme="minorEastAsia" w:hAnsiTheme="minorEastAsia" w:cs="Arial"/>
          <w:b/>
          <w:color w:val="191919"/>
          <w:sz w:val="44"/>
          <w:szCs w:val="44"/>
        </w:rPr>
        <w:t>2013年 “天宫一号”首次太空授课。</w:t>
      </w:r>
    </w:p>
    <w:p w:rsidR="00554E7E" w:rsidRPr="00103A07" w:rsidRDefault="00F2188D">
      <w:pPr>
        <w:pStyle w:val="a6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Arial"/>
          <w:b/>
          <w:color w:val="191919"/>
          <w:sz w:val="44"/>
          <w:szCs w:val="44"/>
        </w:rPr>
      </w:pPr>
      <w:r w:rsidRPr="00103A07">
        <w:rPr>
          <w:rFonts w:asciiTheme="minorEastAsia" w:eastAsiaTheme="minorEastAsia" w:hAnsiTheme="minorEastAsia" w:cs="Arial"/>
          <w:b/>
          <w:color w:val="191919"/>
          <w:sz w:val="44"/>
          <w:szCs w:val="44"/>
        </w:rPr>
        <w:t>公路“村村通”接近完成；“精准扶贫”开始推动。</w:t>
      </w:r>
    </w:p>
    <w:p w:rsidR="00554E7E" w:rsidRPr="00103A07" w:rsidRDefault="00F2188D">
      <w:pPr>
        <w:pStyle w:val="a6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Arial"/>
          <w:b/>
          <w:color w:val="191919"/>
          <w:sz w:val="44"/>
          <w:szCs w:val="44"/>
        </w:rPr>
      </w:pPr>
      <w:r w:rsidRPr="00103A07">
        <w:rPr>
          <w:rFonts w:asciiTheme="minorEastAsia" w:eastAsiaTheme="minorEastAsia" w:hAnsiTheme="minorEastAsia" w:cs="Arial"/>
          <w:b/>
          <w:color w:val="191919"/>
          <w:sz w:val="44"/>
          <w:szCs w:val="44"/>
        </w:rPr>
        <w:t>2017年 网民规模达7.72亿，互联网普及率超全球平均水平。</w:t>
      </w:r>
    </w:p>
    <w:p w:rsidR="00554E7E" w:rsidRPr="00103A07" w:rsidRDefault="00F2188D">
      <w:pPr>
        <w:pStyle w:val="a6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Arial"/>
          <w:b/>
          <w:color w:val="191919"/>
          <w:sz w:val="44"/>
          <w:szCs w:val="44"/>
        </w:rPr>
      </w:pPr>
      <w:r w:rsidRPr="00103A07">
        <w:rPr>
          <w:rFonts w:asciiTheme="minorEastAsia" w:eastAsiaTheme="minorEastAsia" w:hAnsiTheme="minorEastAsia" w:cs="Arial"/>
          <w:b/>
          <w:color w:val="191919"/>
          <w:sz w:val="44"/>
          <w:szCs w:val="44"/>
        </w:rPr>
        <w:t>2018年 “世纪宝宝”一代长大成人。</w:t>
      </w:r>
    </w:p>
    <w:p w:rsidR="00554E7E" w:rsidRPr="00103A07" w:rsidRDefault="00F2188D">
      <w:pPr>
        <w:pStyle w:val="a6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Arial"/>
          <w:b/>
          <w:color w:val="191919"/>
          <w:sz w:val="44"/>
          <w:szCs w:val="44"/>
        </w:rPr>
      </w:pPr>
      <w:r w:rsidRPr="00103A07">
        <w:rPr>
          <w:rFonts w:asciiTheme="minorEastAsia" w:eastAsiaTheme="minorEastAsia" w:hAnsiTheme="minorEastAsia" w:cs="Arial"/>
          <w:b/>
          <w:color w:val="191919"/>
          <w:sz w:val="44"/>
          <w:szCs w:val="44"/>
        </w:rPr>
        <w:t>…………</w:t>
      </w:r>
    </w:p>
    <w:p w:rsidR="00554E7E" w:rsidRPr="00103A07" w:rsidRDefault="00F2188D">
      <w:pPr>
        <w:pStyle w:val="a6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Arial"/>
          <w:b/>
          <w:color w:val="191919"/>
          <w:sz w:val="44"/>
          <w:szCs w:val="44"/>
        </w:rPr>
      </w:pPr>
      <w:r w:rsidRPr="00103A07">
        <w:rPr>
          <w:rFonts w:asciiTheme="minorEastAsia" w:eastAsiaTheme="minorEastAsia" w:hAnsiTheme="minorEastAsia" w:cs="Arial"/>
          <w:b/>
          <w:color w:val="191919"/>
          <w:sz w:val="44"/>
          <w:szCs w:val="44"/>
        </w:rPr>
        <w:t>2020年 全面建成小康社会。</w:t>
      </w:r>
    </w:p>
    <w:p w:rsidR="00554E7E" w:rsidRPr="00103A07" w:rsidRDefault="00F2188D">
      <w:pPr>
        <w:pStyle w:val="a6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Arial"/>
          <w:b/>
          <w:color w:val="191919"/>
          <w:sz w:val="44"/>
          <w:szCs w:val="44"/>
        </w:rPr>
      </w:pPr>
      <w:r w:rsidRPr="00103A07">
        <w:rPr>
          <w:rFonts w:asciiTheme="minorEastAsia" w:eastAsiaTheme="minorEastAsia" w:hAnsiTheme="minorEastAsia" w:cs="Arial"/>
          <w:b/>
          <w:color w:val="191919"/>
          <w:sz w:val="44"/>
          <w:szCs w:val="44"/>
        </w:rPr>
        <w:t>2035年 基本实现社会主义现代化。</w:t>
      </w:r>
    </w:p>
    <w:p w:rsidR="00554E7E" w:rsidRPr="00103A07" w:rsidRDefault="00F2188D">
      <w:pPr>
        <w:pStyle w:val="a6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Arial"/>
          <w:b/>
          <w:color w:val="191919"/>
          <w:sz w:val="44"/>
          <w:szCs w:val="44"/>
        </w:rPr>
      </w:pPr>
      <w:r w:rsidRPr="00103A07">
        <w:rPr>
          <w:rFonts w:asciiTheme="minorEastAsia" w:eastAsiaTheme="minorEastAsia" w:hAnsiTheme="minorEastAsia" w:cs="Arial"/>
          <w:b/>
          <w:color w:val="191919"/>
          <w:sz w:val="44"/>
          <w:szCs w:val="44"/>
          <w:u w:val="single"/>
        </w:rPr>
        <w:t>一代人有一代人的际遇和机缘、使命和挑战</w:t>
      </w:r>
      <w:r w:rsidRPr="00103A07">
        <w:rPr>
          <w:rFonts w:asciiTheme="minorEastAsia" w:eastAsiaTheme="minorEastAsia" w:hAnsiTheme="minorEastAsia" w:cs="Arial"/>
          <w:b/>
          <w:color w:val="191919"/>
          <w:sz w:val="44"/>
          <w:szCs w:val="44"/>
        </w:rPr>
        <w:t>。你们与新世纪的中国一路同行、成长，和中国的</w:t>
      </w:r>
      <w:r w:rsidRPr="00103A07">
        <w:rPr>
          <w:rFonts w:asciiTheme="minorEastAsia" w:eastAsiaTheme="minorEastAsia" w:hAnsiTheme="minorEastAsia" w:cs="Arial"/>
          <w:b/>
          <w:color w:val="191919"/>
          <w:sz w:val="44"/>
          <w:szCs w:val="44"/>
          <w:u w:val="single"/>
        </w:rPr>
        <w:t>新时代一起追梦、圆梦。</w:t>
      </w:r>
      <w:r w:rsidRPr="00103A07">
        <w:rPr>
          <w:rFonts w:asciiTheme="minorEastAsia" w:eastAsiaTheme="minorEastAsia" w:hAnsiTheme="minorEastAsia" w:cs="Arial"/>
          <w:b/>
          <w:color w:val="191919"/>
          <w:sz w:val="44"/>
          <w:szCs w:val="44"/>
        </w:rPr>
        <w:t>以上材料触发了你怎样的联想和思考？请据此写一篇文章，想象它装进“时光瓶”留待2035年开启，给那时18岁的一代人阅读。</w:t>
      </w:r>
    </w:p>
    <w:p w:rsidR="00554E7E" w:rsidRPr="00103A07" w:rsidRDefault="00F2188D">
      <w:pPr>
        <w:pStyle w:val="a6"/>
        <w:shd w:val="clear" w:color="auto" w:fill="FFFFFF"/>
        <w:snapToGrid w:val="0"/>
        <w:spacing w:before="0" w:beforeAutospacing="0" w:after="0" w:afterAutospacing="0"/>
        <w:rPr>
          <w:rFonts w:asciiTheme="minorEastAsia" w:eastAsiaTheme="minorEastAsia" w:hAnsiTheme="minorEastAsia" w:cs="Arial"/>
          <w:b/>
          <w:color w:val="191919"/>
          <w:sz w:val="44"/>
          <w:szCs w:val="44"/>
        </w:rPr>
      </w:pPr>
      <w:r w:rsidRPr="00103A07">
        <w:rPr>
          <w:rFonts w:asciiTheme="minorEastAsia" w:eastAsiaTheme="minorEastAsia" w:hAnsiTheme="minorEastAsia" w:cs="Arial"/>
          <w:b/>
          <w:color w:val="191919"/>
          <w:sz w:val="44"/>
          <w:szCs w:val="44"/>
        </w:rPr>
        <w:t>要求：选好角度，确定立意，明确文体，自拟题目，不要套作，不得抄袭，不得泄露个人信息，不少于800字。</w:t>
      </w:r>
    </w:p>
    <w:p w:rsidR="00554E7E" w:rsidRPr="00103A07" w:rsidRDefault="00554E7E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</w:p>
    <w:p w:rsidR="00FC19B1" w:rsidRPr="0093583D" w:rsidRDefault="00405228" w:rsidP="00FC19B1">
      <w:pPr>
        <w:spacing w:after="0"/>
        <w:rPr>
          <w:rFonts w:asciiTheme="minorEastAsia" w:eastAsiaTheme="minorEastAsia" w:hAnsiTheme="minorEastAsia"/>
          <w:b/>
          <w:sz w:val="44"/>
          <w:szCs w:val="44"/>
          <w:shd w:val="pct15" w:color="auto" w:fill="FFFFFF"/>
        </w:rPr>
      </w:pPr>
      <w:r w:rsidRPr="0093583D">
        <w:rPr>
          <w:rFonts w:asciiTheme="minorEastAsia" w:eastAsiaTheme="minorEastAsia" w:hAnsiTheme="minorEastAsia" w:hint="eastAsia"/>
          <w:b/>
          <w:sz w:val="44"/>
          <w:szCs w:val="44"/>
          <w:shd w:val="pct15" w:color="auto" w:fill="FFFFFF"/>
        </w:rPr>
        <w:t>2</w:t>
      </w:r>
      <w:r w:rsidR="00FC19B1" w:rsidRPr="0093583D">
        <w:rPr>
          <w:rFonts w:asciiTheme="minorEastAsia" w:eastAsiaTheme="minorEastAsia" w:hAnsiTheme="minorEastAsia" w:hint="eastAsia"/>
          <w:b/>
          <w:sz w:val="44"/>
          <w:szCs w:val="44"/>
          <w:shd w:val="pct15" w:color="auto" w:fill="FFFFFF"/>
        </w:rPr>
        <w:t>019全国II卷</w:t>
      </w:r>
    </w:p>
    <w:p w:rsidR="00FC19B1" w:rsidRPr="00103A07" w:rsidRDefault="00FC19B1" w:rsidP="00FC19B1">
      <w:pPr>
        <w:spacing w:after="0"/>
        <w:rPr>
          <w:ins w:id="0" w:author="Unknown"/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</w:rPr>
        <w:t>阅读下面的材料，根据要求写作。</w:t>
      </w:r>
    </w:p>
    <w:p w:rsidR="00FC19B1" w:rsidRPr="00103A07" w:rsidRDefault="00FC19B1" w:rsidP="00FC19B1">
      <w:pPr>
        <w:adjustRightInd/>
        <w:spacing w:after="0"/>
        <w:rPr>
          <w:rFonts w:asciiTheme="minorEastAsia" w:eastAsiaTheme="minorEastAsia" w:hAnsiTheme="minorEastAsia" w:cs="宋体"/>
          <w:b/>
          <w:color w:val="000000"/>
          <w:spacing w:val="15"/>
          <w:sz w:val="44"/>
          <w:szCs w:val="44"/>
        </w:rPr>
      </w:pPr>
      <w:r w:rsidRPr="00103A07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</w:rPr>
        <w:t xml:space="preserve">　　</w:t>
      </w:r>
      <w:r w:rsidRPr="0093583D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  <w:bdr w:val="single" w:sz="4" w:space="0" w:color="auto"/>
        </w:rPr>
        <w:t>1919年</w:t>
      </w:r>
      <w:r w:rsidRPr="00103A07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</w:rPr>
        <w:t>，民族危亡之际，中国</w:t>
      </w:r>
      <w:r w:rsidRPr="0093583D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  <w:u w:val="single"/>
        </w:rPr>
        <w:t>青年学生</w:t>
      </w:r>
      <w:r w:rsidRPr="00103A07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</w:rPr>
        <w:t>掀起了一场彻底反帝反封建的伟大</w:t>
      </w:r>
      <w:r w:rsidRPr="0093583D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  <w:u w:val="single"/>
        </w:rPr>
        <w:t>爱国革命运动</w:t>
      </w:r>
      <w:r w:rsidRPr="00103A07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</w:rPr>
        <w:t>。</w:t>
      </w:r>
      <w:r w:rsidRPr="0093583D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  <w:bdr w:val="single" w:sz="4" w:space="0" w:color="auto"/>
        </w:rPr>
        <w:t>1949年，</w:t>
      </w:r>
      <w:r w:rsidRPr="00103A07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</w:rPr>
        <w:t>中国人从此站立起来了！</w:t>
      </w:r>
      <w:r w:rsidRPr="0093583D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  <w:u w:val="single"/>
        </w:rPr>
        <w:t>新中国青年投身于祖国建设的新征程。</w:t>
      </w:r>
      <w:r w:rsidRPr="0093583D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  <w:bdr w:val="single" w:sz="4" w:space="0" w:color="auto"/>
        </w:rPr>
        <w:t>1979年</w:t>
      </w:r>
      <w:r w:rsidRPr="00103A07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</w:rPr>
        <w:t>，“科学的春天”生机勃勃，莘莘学子胸</w:t>
      </w:r>
      <w:r w:rsidRPr="0093583D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  <w:u w:val="single"/>
        </w:rPr>
        <w:t>怀报国之志，汇入改革开放的时代洪流</w:t>
      </w:r>
      <w:r w:rsidRPr="00103A07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</w:rPr>
        <w:t>。</w:t>
      </w:r>
      <w:r w:rsidRPr="0093583D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  <w:bdr w:val="single" w:sz="4" w:space="0" w:color="auto"/>
        </w:rPr>
        <w:t>2019年</w:t>
      </w:r>
      <w:r w:rsidRPr="00103A07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</w:rPr>
        <w:t>，青春中国凯歌前行，</w:t>
      </w:r>
      <w:r w:rsidRPr="0093583D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  <w:bdr w:val="single" w:sz="4" w:space="0" w:color="auto"/>
        </w:rPr>
        <w:t>新时代青年</w:t>
      </w:r>
      <w:r w:rsidRPr="00103A07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</w:rPr>
        <w:t>奋勇接棒，宣誓</w:t>
      </w:r>
      <w:r w:rsidRPr="0093583D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  <w:bdr w:val="single" w:sz="4" w:space="0" w:color="auto"/>
        </w:rPr>
        <w:t>“强国有我”</w:t>
      </w:r>
      <w:r w:rsidRPr="00103A07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</w:rPr>
        <w:t>。</w:t>
      </w:r>
      <w:r w:rsidRPr="0093583D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  <w:bdr w:val="single" w:sz="4" w:space="0" w:color="auto"/>
        </w:rPr>
        <w:t>2049年</w:t>
      </w:r>
      <w:r w:rsidRPr="00103A07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</w:rPr>
        <w:t>，中华民族实现</w:t>
      </w:r>
      <w:r w:rsidRPr="0093583D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  <w:bdr w:val="single" w:sz="4" w:space="0" w:color="auto"/>
        </w:rPr>
        <w:t>伟大复兴</w:t>
      </w:r>
      <w:r w:rsidRPr="00103A07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</w:rPr>
        <w:t>，</w:t>
      </w:r>
      <w:r w:rsidRPr="0093583D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  <w:bdr w:val="single" w:sz="4" w:space="0" w:color="auto"/>
        </w:rPr>
        <w:t>中国青年接续奋斗</w:t>
      </w:r>
      <w:r w:rsidRPr="00103A07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</w:rPr>
        <w:t>……</w:t>
      </w:r>
    </w:p>
    <w:p w:rsidR="00FC19B1" w:rsidRPr="00103A07" w:rsidRDefault="00FC19B1" w:rsidP="00FC19B1">
      <w:pPr>
        <w:adjustRightInd/>
        <w:spacing w:after="0"/>
        <w:rPr>
          <w:rFonts w:asciiTheme="minorEastAsia" w:eastAsiaTheme="minorEastAsia" w:hAnsiTheme="minorEastAsia" w:cs="宋体"/>
          <w:b/>
          <w:color w:val="000000"/>
          <w:spacing w:val="15"/>
          <w:sz w:val="44"/>
          <w:szCs w:val="44"/>
        </w:rPr>
      </w:pPr>
      <w:r w:rsidRPr="00103A07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</w:rPr>
        <w:t xml:space="preserve">　　请从下列任务中任选一个，以青年学生当事人的身份完成写作。</w:t>
      </w:r>
    </w:p>
    <w:p w:rsidR="00FC19B1" w:rsidRPr="00103A07" w:rsidRDefault="00FC19B1" w:rsidP="00FC19B1">
      <w:pPr>
        <w:adjustRightInd/>
        <w:spacing w:after="0"/>
        <w:rPr>
          <w:rFonts w:asciiTheme="minorEastAsia" w:eastAsiaTheme="minorEastAsia" w:hAnsiTheme="minorEastAsia" w:cs="宋体"/>
          <w:b/>
          <w:color w:val="000000"/>
          <w:spacing w:val="15"/>
          <w:sz w:val="44"/>
          <w:szCs w:val="44"/>
        </w:rPr>
      </w:pPr>
      <w:r w:rsidRPr="00103A07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</w:rPr>
        <w:t xml:space="preserve">　　① 1919年5月4日，在学生集会上的演讲稿。</w:t>
      </w:r>
    </w:p>
    <w:p w:rsidR="00FC19B1" w:rsidRPr="00103A07" w:rsidRDefault="00FC19B1" w:rsidP="00FC19B1">
      <w:pPr>
        <w:adjustRightInd/>
        <w:spacing w:after="0"/>
        <w:rPr>
          <w:rFonts w:asciiTheme="minorEastAsia" w:eastAsiaTheme="minorEastAsia" w:hAnsiTheme="minorEastAsia" w:cs="宋体"/>
          <w:b/>
          <w:color w:val="000000"/>
          <w:spacing w:val="15"/>
          <w:sz w:val="44"/>
          <w:szCs w:val="44"/>
        </w:rPr>
      </w:pPr>
      <w:r w:rsidRPr="00103A07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</w:rPr>
        <w:t xml:space="preserve">　　② 1949年10月1日，参加开国大典庆祝游行后写给家人的信。</w:t>
      </w:r>
    </w:p>
    <w:p w:rsidR="00FC19B1" w:rsidRPr="00103A07" w:rsidRDefault="00FC19B1" w:rsidP="00FC19B1">
      <w:pPr>
        <w:adjustRightInd/>
        <w:spacing w:after="0"/>
        <w:rPr>
          <w:rFonts w:asciiTheme="minorEastAsia" w:eastAsiaTheme="minorEastAsia" w:hAnsiTheme="minorEastAsia" w:cs="宋体"/>
          <w:b/>
          <w:color w:val="000000"/>
          <w:spacing w:val="15"/>
          <w:sz w:val="44"/>
          <w:szCs w:val="44"/>
        </w:rPr>
      </w:pPr>
      <w:r w:rsidRPr="00103A07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</w:rPr>
        <w:t xml:space="preserve">　　③ 1979年9月15日，参加新生开学典礼后写给同学的信。</w:t>
      </w:r>
    </w:p>
    <w:p w:rsidR="00FC19B1" w:rsidRPr="00103A07" w:rsidRDefault="00FC19B1" w:rsidP="00FC19B1">
      <w:pPr>
        <w:adjustRightInd/>
        <w:spacing w:after="0"/>
        <w:rPr>
          <w:rFonts w:asciiTheme="minorEastAsia" w:eastAsiaTheme="minorEastAsia" w:hAnsiTheme="minorEastAsia" w:cs="宋体"/>
          <w:b/>
          <w:color w:val="000000"/>
          <w:spacing w:val="15"/>
          <w:sz w:val="44"/>
          <w:szCs w:val="44"/>
        </w:rPr>
      </w:pPr>
      <w:r w:rsidRPr="00103A07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</w:rPr>
        <w:t xml:space="preserve">　　④ 2019年4月30日，收看“纪念五四运动100周年大会”后的观后感。</w:t>
      </w:r>
    </w:p>
    <w:p w:rsidR="00FC19B1" w:rsidRPr="00103A07" w:rsidRDefault="00FC19B1" w:rsidP="00FC19B1">
      <w:pPr>
        <w:adjustRightInd/>
        <w:spacing w:after="0"/>
        <w:rPr>
          <w:rFonts w:asciiTheme="minorEastAsia" w:eastAsiaTheme="minorEastAsia" w:hAnsiTheme="minorEastAsia" w:cs="宋体"/>
          <w:b/>
          <w:color w:val="000000"/>
          <w:spacing w:val="15"/>
          <w:sz w:val="44"/>
          <w:szCs w:val="44"/>
        </w:rPr>
      </w:pPr>
      <w:r w:rsidRPr="00103A07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</w:rPr>
        <w:t xml:space="preserve">　　⑤ 2049年9月30日，写给某位“百年中国功勋人物”的国庆节慰问信。</w:t>
      </w:r>
    </w:p>
    <w:p w:rsidR="00FC19B1" w:rsidRPr="00103A07" w:rsidRDefault="00FC19B1" w:rsidP="00FC19B1">
      <w:pPr>
        <w:adjustRightInd/>
        <w:spacing w:after="0"/>
        <w:rPr>
          <w:rFonts w:asciiTheme="minorEastAsia" w:eastAsiaTheme="minorEastAsia" w:hAnsiTheme="minorEastAsia" w:cs="宋体"/>
          <w:b/>
          <w:color w:val="000000"/>
          <w:spacing w:val="15"/>
          <w:sz w:val="44"/>
          <w:szCs w:val="44"/>
        </w:rPr>
      </w:pPr>
      <w:r w:rsidRPr="00103A07">
        <w:rPr>
          <w:rFonts w:asciiTheme="minorEastAsia" w:eastAsiaTheme="minorEastAsia" w:hAnsiTheme="minorEastAsia" w:cs="宋体" w:hint="eastAsia"/>
          <w:b/>
          <w:color w:val="000000"/>
          <w:spacing w:val="15"/>
          <w:sz w:val="44"/>
          <w:szCs w:val="44"/>
        </w:rPr>
        <w:lastRenderedPageBreak/>
        <w:t xml:space="preserve">　　要求：结合材料，自选角度，确定立意；切合身份，贴合背景；符合文体特征；不要套作，不得抄袭；不得泄露个人信息；不少于800字。</w:t>
      </w:r>
    </w:p>
    <w:p w:rsidR="00554E7E" w:rsidRPr="00C54CA3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  <w:bdr w:val="single" w:sz="4" w:space="0" w:color="auto"/>
        </w:rPr>
      </w:pPr>
      <w:r w:rsidRPr="00C54CA3">
        <w:rPr>
          <w:rFonts w:asciiTheme="minorEastAsia" w:eastAsiaTheme="minorEastAsia" w:hAnsiTheme="minorEastAsia" w:hint="eastAsia"/>
          <w:b/>
          <w:sz w:val="44"/>
          <w:szCs w:val="44"/>
          <w:bdr w:val="single" w:sz="4" w:space="0" w:color="auto"/>
        </w:rPr>
        <w:t>2019全国I卷</w:t>
      </w:r>
    </w:p>
    <w:p w:rsidR="00554E7E" w:rsidRPr="00103A07" w:rsidRDefault="00F2188D">
      <w:pPr>
        <w:pStyle w:val="a6"/>
        <w:snapToGrid w:val="0"/>
        <w:spacing w:before="0" w:beforeAutospacing="0" w:after="0" w:afterAutospacing="0"/>
        <w:rPr>
          <w:rFonts w:asciiTheme="minorEastAsia" w:eastAsiaTheme="minorEastAsia" w:hAnsiTheme="minorEastAsia"/>
          <w:b/>
          <w:color w:val="000000"/>
          <w:spacing w:val="15"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color w:val="000000"/>
          <w:spacing w:val="15"/>
          <w:sz w:val="44"/>
          <w:szCs w:val="44"/>
        </w:rPr>
        <w:t>阅读下面的材料，根据要求写作。</w:t>
      </w:r>
    </w:p>
    <w:p w:rsidR="00554E7E" w:rsidRPr="00103A07" w:rsidRDefault="00F2188D">
      <w:pPr>
        <w:pStyle w:val="a6"/>
        <w:snapToGrid w:val="0"/>
        <w:spacing w:before="0" w:beforeAutospacing="0" w:after="0" w:afterAutospacing="0"/>
        <w:rPr>
          <w:rFonts w:asciiTheme="minorEastAsia" w:eastAsiaTheme="minorEastAsia" w:hAnsiTheme="minorEastAsia"/>
          <w:b/>
          <w:color w:val="000000"/>
          <w:spacing w:val="15"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color w:val="000000"/>
          <w:spacing w:val="15"/>
          <w:sz w:val="44"/>
          <w:szCs w:val="44"/>
        </w:rPr>
        <w:t xml:space="preserve">　　“民生在勤，勤则不匮”，劳动是财富的源泉，也是幸福的源泉。“夙兴夜寐，洒扫庭内”，</w:t>
      </w:r>
      <w:r w:rsidRPr="00C54CA3">
        <w:rPr>
          <w:rFonts w:asciiTheme="minorEastAsia" w:eastAsiaTheme="minorEastAsia" w:hAnsiTheme="minorEastAsia" w:hint="eastAsia"/>
          <w:b/>
          <w:color w:val="000000"/>
          <w:spacing w:val="15"/>
          <w:sz w:val="44"/>
          <w:szCs w:val="44"/>
          <w:u w:val="single"/>
        </w:rPr>
        <w:t>热爱劳动是中华民族的优秀传统</w:t>
      </w:r>
      <w:r w:rsidRPr="00103A07">
        <w:rPr>
          <w:rFonts w:asciiTheme="minorEastAsia" w:eastAsiaTheme="minorEastAsia" w:hAnsiTheme="minorEastAsia" w:hint="eastAsia"/>
          <w:b/>
          <w:color w:val="000000"/>
          <w:spacing w:val="15"/>
          <w:sz w:val="44"/>
          <w:szCs w:val="44"/>
        </w:rPr>
        <w:t>，绵延至今。</w:t>
      </w:r>
      <w:r w:rsidR="00C54CA3" w:rsidRPr="00C54CA3">
        <w:rPr>
          <w:rFonts w:asciiTheme="minorEastAsia" w:eastAsiaTheme="minorEastAsia" w:hAnsiTheme="minorEastAsia" w:hint="eastAsia"/>
          <w:b/>
          <w:color w:val="FF0000"/>
          <w:spacing w:val="15"/>
          <w:sz w:val="44"/>
          <w:szCs w:val="44"/>
        </w:rPr>
        <w:t>/</w:t>
      </w:r>
      <w:r w:rsidRPr="00103A07">
        <w:rPr>
          <w:rFonts w:asciiTheme="minorEastAsia" w:eastAsiaTheme="minorEastAsia" w:hAnsiTheme="minorEastAsia" w:hint="eastAsia"/>
          <w:b/>
          <w:color w:val="000000"/>
          <w:spacing w:val="15"/>
          <w:sz w:val="44"/>
          <w:szCs w:val="44"/>
        </w:rPr>
        <w:t>可是现实生活中，也有一些同学</w:t>
      </w:r>
      <w:r w:rsidRPr="00C54CA3">
        <w:rPr>
          <w:rFonts w:asciiTheme="minorEastAsia" w:eastAsiaTheme="minorEastAsia" w:hAnsiTheme="minorEastAsia" w:hint="eastAsia"/>
          <w:b/>
          <w:color w:val="000000"/>
          <w:spacing w:val="15"/>
          <w:sz w:val="44"/>
          <w:szCs w:val="44"/>
          <w:u w:val="single"/>
        </w:rPr>
        <w:t>不理解劳动，不愿意劳动</w:t>
      </w:r>
      <w:r w:rsidRPr="00103A07">
        <w:rPr>
          <w:rFonts w:asciiTheme="minorEastAsia" w:eastAsiaTheme="minorEastAsia" w:hAnsiTheme="minorEastAsia" w:hint="eastAsia"/>
          <w:b/>
          <w:color w:val="000000"/>
          <w:spacing w:val="15"/>
          <w:sz w:val="44"/>
          <w:szCs w:val="44"/>
        </w:rPr>
        <w:t>。</w:t>
      </w:r>
      <w:r w:rsidRPr="00C54CA3">
        <w:rPr>
          <w:rFonts w:asciiTheme="minorEastAsia" w:eastAsiaTheme="minorEastAsia" w:hAnsiTheme="minorEastAsia" w:hint="eastAsia"/>
          <w:b/>
          <w:color w:val="000000"/>
          <w:spacing w:val="15"/>
          <w:sz w:val="44"/>
          <w:szCs w:val="44"/>
          <w:shd w:val="pct15" w:color="auto" w:fill="FFFFFF"/>
        </w:rPr>
        <w:t>有的说</w:t>
      </w:r>
      <w:r w:rsidRPr="00103A07">
        <w:rPr>
          <w:rFonts w:asciiTheme="minorEastAsia" w:eastAsiaTheme="minorEastAsia" w:hAnsiTheme="minorEastAsia" w:hint="eastAsia"/>
          <w:b/>
          <w:color w:val="000000"/>
          <w:spacing w:val="15"/>
          <w:sz w:val="44"/>
          <w:szCs w:val="44"/>
        </w:rPr>
        <w:t>：“我们学习这么忙，劳动太占时间了！”</w:t>
      </w:r>
      <w:r w:rsidRPr="00C54CA3">
        <w:rPr>
          <w:rFonts w:asciiTheme="minorEastAsia" w:eastAsiaTheme="minorEastAsia" w:hAnsiTheme="minorEastAsia" w:hint="eastAsia"/>
          <w:b/>
          <w:color w:val="000000"/>
          <w:spacing w:val="15"/>
          <w:sz w:val="44"/>
          <w:szCs w:val="44"/>
          <w:shd w:val="pct15" w:color="auto" w:fill="FFFFFF"/>
        </w:rPr>
        <w:t>有的说</w:t>
      </w:r>
      <w:r w:rsidRPr="00103A07">
        <w:rPr>
          <w:rFonts w:asciiTheme="minorEastAsia" w:eastAsiaTheme="minorEastAsia" w:hAnsiTheme="minorEastAsia" w:hint="eastAsia"/>
          <w:b/>
          <w:color w:val="000000"/>
          <w:spacing w:val="15"/>
          <w:sz w:val="44"/>
          <w:szCs w:val="44"/>
        </w:rPr>
        <w:t>：“科技进步这么快，劳动的事，以后可以交给人工智能啊！”</w:t>
      </w:r>
      <w:r w:rsidRPr="00C54CA3">
        <w:rPr>
          <w:rFonts w:asciiTheme="minorEastAsia" w:eastAsiaTheme="minorEastAsia" w:hAnsiTheme="minorEastAsia" w:hint="eastAsia"/>
          <w:b/>
          <w:color w:val="000000"/>
          <w:spacing w:val="15"/>
          <w:sz w:val="44"/>
          <w:szCs w:val="44"/>
          <w:shd w:val="pct15" w:color="auto" w:fill="FFFFFF"/>
        </w:rPr>
        <w:t>也有的说：</w:t>
      </w:r>
      <w:r w:rsidRPr="00103A07">
        <w:rPr>
          <w:rFonts w:asciiTheme="minorEastAsia" w:eastAsiaTheme="minorEastAsia" w:hAnsiTheme="minorEastAsia" w:hint="eastAsia"/>
          <w:b/>
          <w:color w:val="000000"/>
          <w:spacing w:val="15"/>
          <w:sz w:val="44"/>
          <w:szCs w:val="44"/>
        </w:rPr>
        <w:t>“劳动这么苦，这么累，干吗非得自己干？花点钱让别人去做好了！”</w:t>
      </w:r>
      <w:r w:rsidR="00C54CA3" w:rsidRPr="00C54CA3">
        <w:rPr>
          <w:rFonts w:asciiTheme="minorEastAsia" w:eastAsiaTheme="minorEastAsia" w:hAnsiTheme="minorEastAsia" w:hint="eastAsia"/>
          <w:b/>
          <w:color w:val="FF0000"/>
          <w:spacing w:val="15"/>
          <w:sz w:val="44"/>
          <w:szCs w:val="44"/>
        </w:rPr>
        <w:t>/</w:t>
      </w:r>
      <w:r w:rsidRPr="00103A07">
        <w:rPr>
          <w:rFonts w:asciiTheme="minorEastAsia" w:eastAsiaTheme="minorEastAsia" w:hAnsiTheme="minorEastAsia" w:hint="eastAsia"/>
          <w:b/>
          <w:color w:val="000000"/>
          <w:spacing w:val="15"/>
          <w:sz w:val="44"/>
          <w:szCs w:val="44"/>
        </w:rPr>
        <w:t>此外，我们身边也</w:t>
      </w:r>
      <w:r w:rsidRPr="00C54CA3">
        <w:rPr>
          <w:rFonts w:asciiTheme="minorEastAsia" w:eastAsiaTheme="minorEastAsia" w:hAnsiTheme="minorEastAsia" w:hint="eastAsia"/>
          <w:b/>
          <w:color w:val="000000"/>
          <w:spacing w:val="15"/>
          <w:sz w:val="44"/>
          <w:szCs w:val="44"/>
          <w:shd w:val="pct15" w:color="auto" w:fill="FFFFFF"/>
        </w:rPr>
        <w:t>还有</w:t>
      </w:r>
      <w:r w:rsidRPr="00103A07">
        <w:rPr>
          <w:rFonts w:asciiTheme="minorEastAsia" w:eastAsiaTheme="minorEastAsia" w:hAnsiTheme="minorEastAsia" w:hint="eastAsia"/>
          <w:b/>
          <w:color w:val="000000"/>
          <w:spacing w:val="15"/>
          <w:sz w:val="44"/>
          <w:szCs w:val="44"/>
        </w:rPr>
        <w:t>着一些</w:t>
      </w:r>
      <w:r w:rsidRPr="00C54CA3">
        <w:rPr>
          <w:rFonts w:asciiTheme="minorEastAsia" w:eastAsiaTheme="minorEastAsia" w:hAnsiTheme="minorEastAsia" w:hint="eastAsia"/>
          <w:b/>
          <w:color w:val="000000"/>
          <w:spacing w:val="15"/>
          <w:sz w:val="44"/>
          <w:szCs w:val="44"/>
          <w:u w:val="single"/>
        </w:rPr>
        <w:t>不尊重劳动</w:t>
      </w:r>
      <w:r w:rsidRPr="00103A07">
        <w:rPr>
          <w:rFonts w:asciiTheme="minorEastAsia" w:eastAsiaTheme="minorEastAsia" w:hAnsiTheme="minorEastAsia" w:hint="eastAsia"/>
          <w:b/>
          <w:color w:val="000000"/>
          <w:spacing w:val="15"/>
          <w:sz w:val="44"/>
          <w:szCs w:val="44"/>
        </w:rPr>
        <w:t>的现象。</w:t>
      </w:r>
      <w:r w:rsidR="00C54CA3" w:rsidRPr="00C54CA3">
        <w:rPr>
          <w:rFonts w:asciiTheme="minorEastAsia" w:eastAsiaTheme="minorEastAsia" w:hAnsiTheme="minorEastAsia" w:hint="eastAsia"/>
          <w:b/>
          <w:color w:val="FF0000"/>
          <w:spacing w:val="15"/>
          <w:sz w:val="44"/>
          <w:szCs w:val="44"/>
        </w:rPr>
        <w:t>/</w:t>
      </w:r>
    </w:p>
    <w:p w:rsidR="00554E7E" w:rsidRPr="00103A07" w:rsidRDefault="00F2188D">
      <w:pPr>
        <w:pStyle w:val="a6"/>
        <w:snapToGrid w:val="0"/>
        <w:spacing w:before="0" w:beforeAutospacing="0" w:after="0" w:afterAutospacing="0"/>
        <w:rPr>
          <w:rFonts w:asciiTheme="minorEastAsia" w:eastAsiaTheme="minorEastAsia" w:hAnsiTheme="minorEastAsia"/>
          <w:b/>
          <w:color w:val="000000"/>
          <w:spacing w:val="15"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color w:val="000000"/>
          <w:spacing w:val="15"/>
          <w:sz w:val="44"/>
          <w:szCs w:val="44"/>
        </w:rPr>
        <w:t xml:space="preserve">　　这引起了人们的深思。</w:t>
      </w:r>
    </w:p>
    <w:p w:rsidR="00554E7E" w:rsidRPr="00103A07" w:rsidRDefault="00F2188D">
      <w:pPr>
        <w:pStyle w:val="a6"/>
        <w:snapToGrid w:val="0"/>
        <w:spacing w:before="0" w:beforeAutospacing="0" w:after="0" w:afterAutospacing="0"/>
        <w:rPr>
          <w:rFonts w:asciiTheme="minorEastAsia" w:eastAsiaTheme="minorEastAsia" w:hAnsiTheme="minorEastAsia"/>
          <w:b/>
          <w:color w:val="000000"/>
          <w:spacing w:val="15"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color w:val="000000"/>
          <w:spacing w:val="15"/>
          <w:sz w:val="44"/>
          <w:szCs w:val="44"/>
        </w:rPr>
        <w:t xml:space="preserve">　　请结合材料内容，面向本校（统称“复兴中学”）同学写一篇演讲稿，倡议大家“热爱劳动，从我做起”，体现你的认识与思考，并提出希望与建议。要求：自拟标题，自选角度，确定立意；不要套作，不得抄袭；不得泄露个人信息；不少于800字。</w:t>
      </w:r>
    </w:p>
    <w:p w:rsidR="00C54CA3" w:rsidRPr="00C54CA3" w:rsidRDefault="00FC19B1" w:rsidP="00FC19B1">
      <w:pPr>
        <w:spacing w:after="0"/>
        <w:rPr>
          <w:rFonts w:asciiTheme="minorEastAsia" w:eastAsiaTheme="minorEastAsia" w:hAnsiTheme="minorEastAsia"/>
          <w:b/>
          <w:sz w:val="44"/>
          <w:szCs w:val="44"/>
          <w:shd w:val="pct15" w:color="auto" w:fill="FFFFFF"/>
        </w:rPr>
      </w:pPr>
      <w:r w:rsidRPr="00C54CA3">
        <w:rPr>
          <w:rFonts w:asciiTheme="minorEastAsia" w:eastAsiaTheme="minorEastAsia" w:hAnsiTheme="minorEastAsia" w:hint="eastAsia"/>
          <w:b/>
          <w:sz w:val="44"/>
          <w:szCs w:val="44"/>
          <w:shd w:val="pct15" w:color="auto" w:fill="FFFFFF"/>
        </w:rPr>
        <w:t>2015年全国一卷</w:t>
      </w:r>
    </w:p>
    <w:p w:rsidR="00FC19B1" w:rsidRPr="00103A07" w:rsidRDefault="00FC19B1" w:rsidP="00FC19B1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 xml:space="preserve">阅读下面的材料，根据要求写一篇不少于800字的文章。  </w:t>
      </w:r>
    </w:p>
    <w:p w:rsidR="00FC19B1" w:rsidRPr="00103A07" w:rsidRDefault="00FC19B1" w:rsidP="00C54CA3">
      <w:pPr>
        <w:spacing w:after="0"/>
        <w:ind w:firstLineChars="200" w:firstLine="883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因父亲总是在高速路上开车时接电话，家人屡劝不改，女大学生小陈迫于无奈，更出于生命安全的考虑，通过微博私信向警方举报了自己的父亲；警方查实后，依法对老陈进行了教育和处罚，并将这起举报发在官方微博上。此事赢得众多网友</w:t>
      </w:r>
      <w:r w:rsidRPr="00C54CA3">
        <w:rPr>
          <w:rFonts w:asciiTheme="minorEastAsia" w:eastAsiaTheme="minorEastAsia" w:hAnsiTheme="minorEastAsia" w:hint="eastAsia"/>
          <w:b/>
          <w:sz w:val="44"/>
          <w:szCs w:val="44"/>
          <w:shd w:val="pct15" w:color="auto" w:fill="FFFFFF"/>
        </w:rPr>
        <w:t>点赞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，也引发一些</w:t>
      </w:r>
      <w:r w:rsidRPr="00C54CA3">
        <w:rPr>
          <w:rFonts w:asciiTheme="minorEastAsia" w:eastAsiaTheme="minorEastAsia" w:hAnsiTheme="minorEastAsia" w:hint="eastAsia"/>
          <w:b/>
          <w:sz w:val="44"/>
          <w:szCs w:val="44"/>
          <w:shd w:val="pct15" w:color="auto" w:fill="FFFFFF"/>
        </w:rPr>
        <w:t>质疑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，经媒体报道后，激起了更大范围、</w:t>
      </w:r>
      <w:r w:rsidRPr="00C54CA3">
        <w:rPr>
          <w:rFonts w:asciiTheme="minorEastAsia" w:eastAsiaTheme="minorEastAsia" w:hAnsiTheme="minorEastAsia" w:hint="eastAsia"/>
          <w:b/>
          <w:sz w:val="44"/>
          <w:szCs w:val="44"/>
          <w:shd w:val="pct15" w:color="auto" w:fill="FFFFFF"/>
        </w:rPr>
        <w:t>更多角度的讨论。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 xml:space="preserve"> </w:t>
      </w:r>
    </w:p>
    <w:p w:rsidR="00FC19B1" w:rsidRPr="00103A07" w:rsidRDefault="00FC19B1" w:rsidP="00FC19B1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 xml:space="preserve"> </w:t>
      </w:r>
      <w:r w:rsidR="00C54CA3">
        <w:rPr>
          <w:rFonts w:asciiTheme="minorEastAsia" w:eastAsiaTheme="minorEastAsia" w:hAnsiTheme="minorEastAsia" w:hint="eastAsia"/>
          <w:b/>
          <w:sz w:val="44"/>
          <w:szCs w:val="44"/>
        </w:rPr>
        <w:t xml:space="preserve">  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 xml:space="preserve">对于以上事情，你怎么看？请给小陈、老陈或其他相关方写一封信，表明你的态度，阐述你的看法。  </w:t>
      </w:r>
    </w:p>
    <w:p w:rsidR="00FC19B1" w:rsidRDefault="00FC19B1" w:rsidP="00FC19B1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要求综合材料内容及含意，选好角度，确定立意，完成写作任务。明确收信人，统一以“明华”为写信人，不得泄露个人信息。</w:t>
      </w:r>
    </w:p>
    <w:p w:rsidR="00C54CA3" w:rsidRPr="00C54CA3" w:rsidRDefault="00C54CA3" w:rsidP="00FC19B1">
      <w:pPr>
        <w:spacing w:after="0"/>
        <w:rPr>
          <w:rFonts w:asciiTheme="minorEastAsia" w:eastAsiaTheme="minorEastAsia" w:hAnsiTheme="minorEastAsia"/>
          <w:b/>
          <w:color w:val="FF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任务作文=</w:t>
      </w:r>
      <w:r w:rsidRPr="00C54CA3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材料+任务要求</w:t>
      </w:r>
    </w:p>
    <w:tbl>
      <w:tblPr>
        <w:tblStyle w:val="a7"/>
        <w:tblW w:w="0" w:type="auto"/>
        <w:tblLook w:val="04A0"/>
      </w:tblPr>
      <w:tblGrid>
        <w:gridCol w:w="3284"/>
        <w:gridCol w:w="3285"/>
        <w:gridCol w:w="3285"/>
      </w:tblGrid>
      <w:tr w:rsidR="00752CEA" w:rsidRPr="00103A07" w:rsidTr="007B2A95">
        <w:tc>
          <w:tcPr>
            <w:tcW w:w="3284" w:type="dxa"/>
            <w:vAlign w:val="center"/>
          </w:tcPr>
          <w:p w:rsidR="00752CEA" w:rsidRPr="00103A07" w:rsidRDefault="00752CEA" w:rsidP="007B2A95">
            <w:pPr>
              <w:spacing w:after="0"/>
              <w:ind w:firstLine="405"/>
              <w:jc w:val="center"/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</w:p>
          <w:p w:rsidR="00752CEA" w:rsidRPr="00103A07" w:rsidRDefault="00752CEA" w:rsidP="007B2A95">
            <w:pPr>
              <w:spacing w:after="0"/>
              <w:ind w:firstLine="405"/>
              <w:jc w:val="center"/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</w:p>
          <w:p w:rsidR="00752CEA" w:rsidRPr="00103A07" w:rsidRDefault="00752CEA" w:rsidP="007B2A95">
            <w:pPr>
              <w:spacing w:after="0"/>
              <w:ind w:firstLine="405"/>
              <w:jc w:val="center"/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3285" w:type="dxa"/>
            <w:vAlign w:val="center"/>
          </w:tcPr>
          <w:p w:rsidR="00752CEA" w:rsidRPr="00C54CA3" w:rsidRDefault="00752CEA" w:rsidP="007B2A95">
            <w:pPr>
              <w:spacing w:after="0"/>
              <w:ind w:firstLine="405"/>
              <w:jc w:val="center"/>
              <w:rPr>
                <w:rFonts w:asciiTheme="minorEastAsia" w:eastAsiaTheme="minorEastAsia" w:hAnsiTheme="minorEastAsia"/>
                <w:b/>
                <w:color w:val="FF0000"/>
                <w:sz w:val="44"/>
                <w:szCs w:val="44"/>
              </w:rPr>
            </w:pPr>
            <w:r w:rsidRPr="00C54CA3">
              <w:rPr>
                <w:rFonts w:asciiTheme="minorEastAsia" w:eastAsiaTheme="minorEastAsia" w:hAnsiTheme="minorEastAsia"/>
                <w:b/>
                <w:bCs/>
                <w:color w:val="FF0000"/>
                <w:sz w:val="44"/>
                <w:szCs w:val="44"/>
              </w:rPr>
              <w:t>道理阐释型</w:t>
            </w:r>
          </w:p>
          <w:p w:rsidR="00752CEA" w:rsidRPr="00103A07" w:rsidRDefault="00752CEA" w:rsidP="007B2A95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3285" w:type="dxa"/>
            <w:vAlign w:val="center"/>
          </w:tcPr>
          <w:p w:rsidR="00752CEA" w:rsidRPr="00C54CA3" w:rsidRDefault="00752CEA" w:rsidP="007B2A95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FF0000"/>
                <w:sz w:val="44"/>
                <w:szCs w:val="44"/>
              </w:rPr>
            </w:pPr>
            <w:r w:rsidRPr="00C54CA3">
              <w:rPr>
                <w:rFonts w:asciiTheme="minorEastAsia" w:eastAsiaTheme="minorEastAsia" w:hAnsiTheme="minorEastAsia"/>
                <w:b/>
                <w:bCs/>
                <w:color w:val="FF0000"/>
                <w:sz w:val="44"/>
                <w:szCs w:val="44"/>
              </w:rPr>
              <w:t>时事评论型</w:t>
            </w:r>
          </w:p>
        </w:tc>
      </w:tr>
      <w:tr w:rsidR="00752CEA" w:rsidRPr="00103A07" w:rsidTr="007B2A95">
        <w:tc>
          <w:tcPr>
            <w:tcW w:w="3284" w:type="dxa"/>
            <w:vAlign w:val="center"/>
          </w:tcPr>
          <w:p w:rsidR="00752CEA" w:rsidRPr="00C54CA3" w:rsidRDefault="00752CEA" w:rsidP="007B2A95">
            <w:pPr>
              <w:spacing w:after="0"/>
              <w:ind w:firstLine="405"/>
              <w:jc w:val="center"/>
              <w:rPr>
                <w:rFonts w:asciiTheme="minorEastAsia" w:eastAsiaTheme="minorEastAsia" w:hAnsiTheme="minorEastAsia"/>
                <w:b/>
                <w:color w:val="FF0000"/>
                <w:sz w:val="44"/>
                <w:szCs w:val="44"/>
              </w:rPr>
            </w:pPr>
            <w:r w:rsidRPr="00C54CA3">
              <w:rPr>
                <w:rFonts w:asciiTheme="minorEastAsia" w:eastAsiaTheme="minorEastAsia" w:hAnsiTheme="minorEastAsia"/>
                <w:b/>
                <w:color w:val="FF0000"/>
                <w:sz w:val="44"/>
                <w:szCs w:val="44"/>
              </w:rPr>
              <w:t>题干材料上</w:t>
            </w:r>
          </w:p>
          <w:p w:rsidR="00752CEA" w:rsidRPr="00103A07" w:rsidRDefault="00752CEA" w:rsidP="007B2A95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3285" w:type="dxa"/>
          </w:tcPr>
          <w:p w:rsidR="00752CEA" w:rsidRPr="00103A07" w:rsidRDefault="00752CEA" w:rsidP="007B2A95">
            <w:pPr>
              <w:spacing w:after="0"/>
              <w:ind w:firstLine="405"/>
              <w:jc w:val="both"/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  <w:r w:rsidRPr="00103A07">
              <w:rPr>
                <w:rFonts w:asciiTheme="minorEastAsia" w:eastAsiaTheme="minorEastAsia" w:hAnsiTheme="minorEastAsia"/>
                <w:b/>
                <w:sz w:val="44"/>
                <w:szCs w:val="44"/>
              </w:rPr>
              <w:t>单一材料或多则材料</w:t>
            </w:r>
          </w:p>
          <w:p w:rsidR="00752CEA" w:rsidRPr="00C54CA3" w:rsidRDefault="00752CEA" w:rsidP="00C54CA3">
            <w:pPr>
              <w:spacing w:after="0"/>
              <w:jc w:val="both"/>
              <w:rPr>
                <w:rFonts w:asciiTheme="minorEastAsia" w:eastAsiaTheme="minorEastAsia" w:hAnsiTheme="minorEastAsia"/>
                <w:b/>
                <w:color w:val="FF0000"/>
                <w:sz w:val="44"/>
                <w:szCs w:val="44"/>
              </w:rPr>
            </w:pPr>
            <w:r w:rsidRPr="00C54CA3">
              <w:rPr>
                <w:rFonts w:asciiTheme="minorEastAsia" w:eastAsiaTheme="minorEastAsia" w:hAnsiTheme="minorEastAsia"/>
                <w:b/>
                <w:color w:val="FF0000"/>
                <w:sz w:val="44"/>
                <w:szCs w:val="44"/>
              </w:rPr>
              <w:t>名言、道理、诗句</w:t>
            </w:r>
            <w:r w:rsidR="00C54CA3">
              <w:rPr>
                <w:rFonts w:asciiTheme="minorEastAsia" w:eastAsiaTheme="minorEastAsia" w:hAnsiTheme="minorEastAsia" w:hint="eastAsia"/>
                <w:b/>
                <w:color w:val="FF0000"/>
                <w:sz w:val="44"/>
                <w:szCs w:val="44"/>
              </w:rPr>
              <w:t>、</w:t>
            </w:r>
            <w:r w:rsidRPr="00C54CA3">
              <w:rPr>
                <w:rFonts w:asciiTheme="minorEastAsia" w:eastAsiaTheme="minorEastAsia" w:hAnsiTheme="minorEastAsia"/>
                <w:b/>
                <w:color w:val="FF0000"/>
                <w:sz w:val="44"/>
                <w:szCs w:val="44"/>
              </w:rPr>
              <w:t>寓言</w:t>
            </w:r>
            <w:r w:rsidRPr="00103A07">
              <w:rPr>
                <w:rFonts w:asciiTheme="minorEastAsia" w:eastAsiaTheme="minorEastAsia" w:hAnsiTheme="minorEastAsia"/>
                <w:b/>
                <w:sz w:val="44"/>
                <w:szCs w:val="44"/>
              </w:rPr>
              <w:t>故事</w:t>
            </w:r>
          </w:p>
          <w:p w:rsidR="00752CEA" w:rsidRPr="00C54CA3" w:rsidRDefault="00752CEA" w:rsidP="007B2A95">
            <w:pPr>
              <w:spacing w:after="0"/>
              <w:ind w:firstLine="405"/>
              <w:jc w:val="both"/>
              <w:rPr>
                <w:rFonts w:asciiTheme="minorEastAsia" w:eastAsiaTheme="minorEastAsia" w:hAnsiTheme="minorEastAsia"/>
                <w:b/>
                <w:color w:val="FF0000"/>
                <w:sz w:val="44"/>
                <w:szCs w:val="44"/>
              </w:rPr>
            </w:pPr>
            <w:r w:rsidRPr="00C54CA3">
              <w:rPr>
                <w:rFonts w:asciiTheme="minorEastAsia" w:eastAsiaTheme="minorEastAsia" w:hAnsiTheme="minorEastAsia"/>
                <w:b/>
                <w:color w:val="FF0000"/>
                <w:sz w:val="44"/>
                <w:szCs w:val="44"/>
              </w:rPr>
              <w:t>时事</w:t>
            </w:r>
          </w:p>
          <w:p w:rsidR="00752CEA" w:rsidRPr="00103A07" w:rsidRDefault="00752CEA" w:rsidP="00C54CA3">
            <w:pPr>
              <w:spacing w:after="0"/>
              <w:jc w:val="both"/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  <w:r w:rsidRPr="00103A07">
              <w:rPr>
                <w:rFonts w:asciiTheme="minorEastAsia" w:eastAsiaTheme="minorEastAsia" w:hAnsiTheme="minorEastAsia"/>
                <w:b/>
                <w:sz w:val="44"/>
                <w:szCs w:val="44"/>
              </w:rPr>
              <w:t>（一般都</w:t>
            </w:r>
            <w:r w:rsidRPr="00C54CA3">
              <w:rPr>
                <w:rFonts w:asciiTheme="minorEastAsia" w:eastAsiaTheme="minorEastAsia" w:hAnsiTheme="minorEastAsia"/>
                <w:b/>
                <w:color w:val="FF0000"/>
                <w:sz w:val="44"/>
                <w:szCs w:val="44"/>
              </w:rPr>
              <w:t>不存在争议</w:t>
            </w:r>
            <w:r w:rsidRPr="00103A07">
              <w:rPr>
                <w:rFonts w:asciiTheme="minorEastAsia" w:eastAsiaTheme="minorEastAsia" w:hAnsiTheme="minorEastAsia"/>
                <w:b/>
                <w:sz w:val="44"/>
                <w:szCs w:val="44"/>
              </w:rPr>
              <w:t>）</w:t>
            </w:r>
          </w:p>
        </w:tc>
        <w:tc>
          <w:tcPr>
            <w:tcW w:w="3285" w:type="dxa"/>
          </w:tcPr>
          <w:p w:rsidR="00752CEA" w:rsidRPr="00103A07" w:rsidRDefault="00752CEA" w:rsidP="007B2A95">
            <w:pPr>
              <w:spacing w:after="0"/>
              <w:ind w:firstLine="405"/>
              <w:jc w:val="both"/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  <w:r w:rsidRPr="00103A07">
              <w:rPr>
                <w:rFonts w:asciiTheme="minorEastAsia" w:eastAsiaTheme="minorEastAsia" w:hAnsiTheme="minorEastAsia"/>
                <w:b/>
                <w:sz w:val="44"/>
                <w:szCs w:val="44"/>
              </w:rPr>
              <w:t>时代</w:t>
            </w:r>
            <w:r w:rsidRPr="00C54CA3">
              <w:rPr>
                <w:rFonts w:asciiTheme="minorEastAsia" w:eastAsiaTheme="minorEastAsia" w:hAnsiTheme="minorEastAsia"/>
                <w:b/>
                <w:color w:val="FF0000"/>
                <w:sz w:val="44"/>
                <w:szCs w:val="44"/>
              </w:rPr>
              <w:t>热点事件</w:t>
            </w:r>
          </w:p>
          <w:p w:rsidR="00752CEA" w:rsidRPr="00103A07" w:rsidRDefault="00752CEA" w:rsidP="007B2A95">
            <w:pPr>
              <w:spacing w:after="0"/>
              <w:ind w:firstLine="405"/>
              <w:jc w:val="both"/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  <w:r w:rsidRPr="00103A07">
              <w:rPr>
                <w:rFonts w:asciiTheme="minorEastAsia" w:eastAsiaTheme="minorEastAsia" w:hAnsiTheme="minorEastAsia"/>
                <w:b/>
                <w:sz w:val="44"/>
                <w:szCs w:val="44"/>
              </w:rPr>
              <w:t>时代热点</w:t>
            </w:r>
            <w:r w:rsidRPr="00C54CA3">
              <w:rPr>
                <w:rFonts w:asciiTheme="minorEastAsia" w:eastAsiaTheme="minorEastAsia" w:hAnsiTheme="minorEastAsia"/>
                <w:b/>
                <w:color w:val="FF0000"/>
                <w:sz w:val="44"/>
                <w:szCs w:val="44"/>
              </w:rPr>
              <w:t>话题</w:t>
            </w:r>
          </w:p>
          <w:p w:rsidR="00752CEA" w:rsidRPr="00103A07" w:rsidRDefault="00752CEA" w:rsidP="007B2A95">
            <w:pPr>
              <w:spacing w:after="0"/>
              <w:ind w:firstLine="405"/>
              <w:jc w:val="both"/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  <w:r w:rsidRPr="00103A07">
              <w:rPr>
                <w:rFonts w:asciiTheme="minorEastAsia" w:eastAsiaTheme="minorEastAsia" w:hAnsiTheme="minorEastAsia"/>
                <w:b/>
                <w:sz w:val="44"/>
                <w:szCs w:val="44"/>
              </w:rPr>
              <w:t>时代热点</w:t>
            </w:r>
            <w:r w:rsidRPr="00C54CA3">
              <w:rPr>
                <w:rFonts w:asciiTheme="minorEastAsia" w:eastAsiaTheme="minorEastAsia" w:hAnsiTheme="minorEastAsia"/>
                <w:b/>
                <w:color w:val="FF0000"/>
                <w:sz w:val="44"/>
                <w:szCs w:val="44"/>
              </w:rPr>
              <w:t>现象</w:t>
            </w:r>
            <w:r w:rsidRPr="00103A07">
              <w:rPr>
                <w:rFonts w:asciiTheme="minorEastAsia" w:eastAsiaTheme="minorEastAsia" w:hAnsiTheme="minorEastAsia"/>
                <w:b/>
                <w:sz w:val="44"/>
                <w:szCs w:val="44"/>
              </w:rPr>
              <w:t>等</w:t>
            </w:r>
          </w:p>
          <w:p w:rsidR="00752CEA" w:rsidRPr="00103A07" w:rsidRDefault="00752CEA" w:rsidP="007B2A95">
            <w:pPr>
              <w:spacing w:after="0"/>
              <w:ind w:firstLine="405"/>
              <w:jc w:val="both"/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  <w:r w:rsidRPr="00103A07">
              <w:rPr>
                <w:rFonts w:asciiTheme="minorEastAsia" w:eastAsiaTheme="minorEastAsia" w:hAnsiTheme="minorEastAsia"/>
                <w:b/>
                <w:sz w:val="44"/>
                <w:szCs w:val="44"/>
              </w:rPr>
              <w:t>（往往是</w:t>
            </w:r>
            <w:r w:rsidRPr="00C54CA3">
              <w:rPr>
                <w:rFonts w:asciiTheme="minorEastAsia" w:eastAsiaTheme="minorEastAsia" w:hAnsiTheme="minorEastAsia"/>
                <w:b/>
                <w:color w:val="FF0000"/>
                <w:sz w:val="44"/>
                <w:szCs w:val="44"/>
              </w:rPr>
              <w:t>有争议的）</w:t>
            </w:r>
          </w:p>
        </w:tc>
      </w:tr>
      <w:tr w:rsidR="00752CEA" w:rsidRPr="00103A07" w:rsidTr="007B2A95">
        <w:tc>
          <w:tcPr>
            <w:tcW w:w="3284" w:type="dxa"/>
            <w:vAlign w:val="center"/>
          </w:tcPr>
          <w:p w:rsidR="00752CEA" w:rsidRPr="00103A07" w:rsidRDefault="00752CEA" w:rsidP="007B2A95">
            <w:pPr>
              <w:spacing w:after="0"/>
              <w:ind w:firstLine="405"/>
              <w:jc w:val="center"/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  <w:r w:rsidRPr="00103A07"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写作目的上</w:t>
            </w:r>
          </w:p>
          <w:p w:rsidR="00752CEA" w:rsidRPr="00103A07" w:rsidRDefault="00752CEA" w:rsidP="007B2A95">
            <w:pPr>
              <w:spacing w:after="0"/>
              <w:ind w:firstLine="405"/>
              <w:jc w:val="center"/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</w:p>
          <w:p w:rsidR="00752CEA" w:rsidRPr="00103A07" w:rsidRDefault="00752CEA" w:rsidP="007B2A95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3285" w:type="dxa"/>
          </w:tcPr>
          <w:p w:rsidR="00752CEA" w:rsidRPr="00103A07" w:rsidRDefault="00752CEA" w:rsidP="007B2A95">
            <w:pPr>
              <w:spacing w:after="0"/>
              <w:ind w:firstLine="405"/>
              <w:jc w:val="both"/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  <w:r w:rsidRPr="00103A07">
              <w:rPr>
                <w:rFonts w:asciiTheme="minorEastAsia" w:eastAsiaTheme="minorEastAsia" w:hAnsiTheme="minorEastAsia"/>
                <w:b/>
                <w:sz w:val="44"/>
                <w:szCs w:val="44"/>
              </w:rPr>
              <w:t>对所蕴含的</w:t>
            </w:r>
            <w:r w:rsidRPr="00C54CA3">
              <w:rPr>
                <w:rFonts w:asciiTheme="minorEastAsia" w:eastAsiaTheme="minorEastAsia" w:hAnsiTheme="minorEastAsia"/>
                <w:b/>
                <w:color w:val="FF0000"/>
                <w:sz w:val="44"/>
                <w:szCs w:val="44"/>
              </w:rPr>
              <w:t>道理</w:t>
            </w:r>
            <w:r w:rsidRPr="00103A07">
              <w:rPr>
                <w:rFonts w:asciiTheme="minorEastAsia" w:eastAsiaTheme="minorEastAsia" w:hAnsiTheme="minorEastAsia"/>
                <w:b/>
                <w:sz w:val="44"/>
                <w:szCs w:val="44"/>
              </w:rPr>
              <w:t>进行</w:t>
            </w:r>
            <w:r w:rsidRPr="00C54CA3">
              <w:rPr>
                <w:rFonts w:asciiTheme="minorEastAsia" w:eastAsiaTheme="minorEastAsia" w:hAnsiTheme="minorEastAsia"/>
                <w:b/>
                <w:color w:val="FF0000"/>
                <w:sz w:val="44"/>
                <w:szCs w:val="44"/>
              </w:rPr>
              <w:t>阐释、</w:t>
            </w:r>
            <w:r w:rsidRPr="00103A07">
              <w:rPr>
                <w:rFonts w:asciiTheme="minorEastAsia" w:eastAsiaTheme="minorEastAsia" w:hAnsiTheme="minorEastAsia"/>
                <w:b/>
                <w:sz w:val="44"/>
                <w:szCs w:val="44"/>
              </w:rPr>
              <w:t>说明、证明</w:t>
            </w:r>
          </w:p>
          <w:p w:rsidR="00752CEA" w:rsidRPr="00103A07" w:rsidRDefault="00752CEA" w:rsidP="007B2A95">
            <w:pPr>
              <w:spacing w:after="0"/>
              <w:ind w:firstLine="405"/>
              <w:jc w:val="both"/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</w:p>
        </w:tc>
        <w:tc>
          <w:tcPr>
            <w:tcW w:w="3285" w:type="dxa"/>
          </w:tcPr>
          <w:p w:rsidR="00752CEA" w:rsidRPr="00103A07" w:rsidRDefault="00752CEA" w:rsidP="007B2A95">
            <w:pPr>
              <w:spacing w:after="0"/>
              <w:ind w:firstLine="405"/>
              <w:jc w:val="both"/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</w:p>
          <w:p w:rsidR="00752CEA" w:rsidRPr="00103A07" w:rsidRDefault="00752CEA" w:rsidP="007B2A95">
            <w:pPr>
              <w:spacing w:after="0"/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  <w:r w:rsidRPr="00103A07">
              <w:rPr>
                <w:rFonts w:asciiTheme="minorEastAsia" w:eastAsiaTheme="minorEastAsia" w:hAnsiTheme="minorEastAsia"/>
                <w:b/>
                <w:sz w:val="44"/>
                <w:szCs w:val="44"/>
              </w:rPr>
              <w:t>对社会热点事件、现象等</w:t>
            </w:r>
            <w:r w:rsidRPr="00C54CA3">
              <w:rPr>
                <w:rFonts w:asciiTheme="minorEastAsia" w:eastAsiaTheme="minorEastAsia" w:hAnsiTheme="minorEastAsia"/>
                <w:b/>
                <w:color w:val="FF0000"/>
                <w:sz w:val="44"/>
                <w:szCs w:val="44"/>
              </w:rPr>
              <w:t>表达自己的态度</w:t>
            </w:r>
            <w:r w:rsidRPr="00103A07">
              <w:rPr>
                <w:rFonts w:asciiTheme="minorEastAsia" w:eastAsiaTheme="minorEastAsia" w:hAnsiTheme="minorEastAsia"/>
                <w:b/>
                <w:sz w:val="44"/>
                <w:szCs w:val="44"/>
              </w:rPr>
              <w:t>或者观点</w:t>
            </w:r>
          </w:p>
          <w:p w:rsidR="00752CEA" w:rsidRPr="00103A07" w:rsidRDefault="00752CEA" w:rsidP="007B2A95">
            <w:pPr>
              <w:spacing w:after="0"/>
              <w:jc w:val="both"/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</w:p>
        </w:tc>
      </w:tr>
    </w:tbl>
    <w:p w:rsidR="00752CEA" w:rsidRPr="00103A07" w:rsidRDefault="00752CEA" w:rsidP="00752CEA">
      <w:pPr>
        <w:spacing w:after="0"/>
        <w:ind w:firstLine="405"/>
        <w:rPr>
          <w:rFonts w:asciiTheme="minorEastAsia" w:eastAsiaTheme="minorEastAsia" w:hAnsiTheme="minorEastAsia"/>
          <w:b/>
          <w:sz w:val="44"/>
          <w:szCs w:val="44"/>
        </w:rPr>
      </w:pPr>
    </w:p>
    <w:p w:rsidR="00752CEA" w:rsidRPr="00103A07" w:rsidRDefault="00752CEA" w:rsidP="00752CEA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</w:p>
    <w:p w:rsidR="00752CEA" w:rsidRPr="00103A07" w:rsidRDefault="00752CEA" w:rsidP="00752CEA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/>
          <w:b/>
          <w:sz w:val="44"/>
          <w:szCs w:val="44"/>
        </w:rPr>
        <w:t>对于第二类作文，这些现象和话题往往是有争议的，能够从不同的角度，不同的立场得出不同的评价，不同的结论。就是要考察对这些热点事件现象，话题态度</w:t>
      </w:r>
      <w:r w:rsidR="00C54CA3">
        <w:rPr>
          <w:rFonts w:asciiTheme="minorEastAsia" w:eastAsiaTheme="minorEastAsia" w:hAnsiTheme="minorEastAsia" w:hint="eastAsia"/>
          <w:b/>
          <w:sz w:val="44"/>
          <w:szCs w:val="44"/>
        </w:rPr>
        <w:t>，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是赞成还是反对？需要表达自己的态度或观点。</w:t>
      </w:r>
    </w:p>
    <w:p w:rsidR="00752CEA" w:rsidRPr="00103A07" w:rsidRDefault="00752CEA" w:rsidP="00752CEA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C54CA3">
        <w:rPr>
          <w:rFonts w:asciiTheme="minorEastAsia" w:eastAsiaTheme="minorEastAsia" w:hAnsiTheme="minorEastAsia"/>
          <w:b/>
          <w:color w:val="FF0000"/>
          <w:sz w:val="44"/>
          <w:szCs w:val="44"/>
        </w:rPr>
        <w:t>时事评论型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的作文只要找到</w:t>
      </w:r>
      <w:r w:rsidRPr="00C54CA3">
        <w:rPr>
          <w:rFonts w:asciiTheme="minorEastAsia" w:eastAsiaTheme="minorEastAsia" w:hAnsiTheme="minorEastAsia"/>
          <w:b/>
          <w:color w:val="FF0000"/>
          <w:sz w:val="44"/>
          <w:szCs w:val="44"/>
        </w:rPr>
        <w:t>核心</w:t>
      </w:r>
      <w:r w:rsidR="00C54CA3" w:rsidRPr="00C54CA3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事件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，</w:t>
      </w:r>
      <w:r w:rsidRPr="00C54CA3">
        <w:rPr>
          <w:rFonts w:asciiTheme="minorEastAsia" w:eastAsiaTheme="minorEastAsia" w:hAnsiTheme="minorEastAsia"/>
          <w:b/>
          <w:color w:val="FF0000"/>
          <w:sz w:val="44"/>
          <w:szCs w:val="44"/>
        </w:rPr>
        <w:t>抓住核心矛盾，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明确的</w:t>
      </w:r>
      <w:r w:rsidRPr="00C54CA3">
        <w:rPr>
          <w:rFonts w:asciiTheme="minorEastAsia" w:eastAsiaTheme="minorEastAsia" w:hAnsiTheme="minorEastAsia"/>
          <w:b/>
          <w:color w:val="FF0000"/>
          <w:sz w:val="44"/>
          <w:szCs w:val="44"/>
        </w:rPr>
        <w:t>表明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自己的</w:t>
      </w:r>
      <w:r w:rsidRPr="00C54CA3">
        <w:rPr>
          <w:rFonts w:asciiTheme="minorEastAsia" w:eastAsiaTheme="minorEastAsia" w:hAnsiTheme="minorEastAsia"/>
          <w:b/>
          <w:color w:val="FF0000"/>
          <w:sz w:val="44"/>
          <w:szCs w:val="44"/>
        </w:rPr>
        <w:t>态度和观点</w:t>
      </w:r>
      <w:r w:rsidR="00C54CA3">
        <w:rPr>
          <w:rFonts w:asciiTheme="minorEastAsia" w:eastAsiaTheme="minorEastAsia" w:hAnsiTheme="minorEastAsia" w:hint="eastAsia"/>
          <w:b/>
          <w:sz w:val="44"/>
          <w:szCs w:val="44"/>
        </w:rPr>
        <w:t>。</w:t>
      </w:r>
    </w:p>
    <w:p w:rsidR="00752CEA" w:rsidRPr="00103A07" w:rsidRDefault="00752CEA" w:rsidP="00FC19B1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</w:p>
    <w:p w:rsidR="00554E7E" w:rsidRPr="00C54CA3" w:rsidRDefault="00F2188D">
      <w:pPr>
        <w:spacing w:after="0"/>
        <w:rPr>
          <w:rFonts w:asciiTheme="minorEastAsia" w:eastAsiaTheme="minorEastAsia" w:hAnsiTheme="minorEastAsia"/>
          <w:b/>
          <w:color w:val="FF0000"/>
          <w:sz w:val="44"/>
          <w:szCs w:val="44"/>
          <w:bdr w:val="single" w:sz="4" w:space="0" w:color="auto"/>
        </w:rPr>
      </w:pPr>
      <w:r w:rsidRPr="00C54CA3">
        <w:rPr>
          <w:rFonts w:asciiTheme="minorEastAsia" w:eastAsiaTheme="minorEastAsia" w:hAnsiTheme="minorEastAsia" w:hint="eastAsia"/>
          <w:b/>
          <w:color w:val="FF0000"/>
          <w:sz w:val="44"/>
          <w:szCs w:val="44"/>
          <w:bdr w:val="single" w:sz="4" w:space="0" w:color="auto"/>
        </w:rPr>
        <w:t>（</w:t>
      </w:r>
      <w:r w:rsidR="00536E25" w:rsidRPr="00C54CA3">
        <w:rPr>
          <w:rFonts w:asciiTheme="minorEastAsia" w:eastAsiaTheme="minorEastAsia" w:hAnsiTheme="minorEastAsia" w:hint="eastAsia"/>
          <w:b/>
          <w:color w:val="FF0000"/>
          <w:sz w:val="44"/>
          <w:szCs w:val="44"/>
          <w:bdr w:val="single" w:sz="4" w:space="0" w:color="auto"/>
        </w:rPr>
        <w:t>二）</w:t>
      </w:r>
      <w:r w:rsidRPr="00C54CA3">
        <w:rPr>
          <w:rFonts w:asciiTheme="minorEastAsia" w:eastAsiaTheme="minorEastAsia" w:hAnsiTheme="minorEastAsia" w:hint="eastAsia"/>
          <w:b/>
          <w:color w:val="FF0000"/>
          <w:sz w:val="44"/>
          <w:szCs w:val="44"/>
          <w:bdr w:val="single" w:sz="4" w:space="0" w:color="auto"/>
        </w:rPr>
        <w:t>特征总结</w:t>
      </w:r>
      <w:r w:rsidR="00536E25" w:rsidRPr="00C54CA3">
        <w:rPr>
          <w:rFonts w:asciiTheme="minorEastAsia" w:eastAsiaTheme="minorEastAsia" w:hAnsiTheme="minorEastAsia" w:hint="eastAsia"/>
          <w:b/>
          <w:color w:val="FF0000"/>
          <w:sz w:val="44"/>
          <w:szCs w:val="44"/>
          <w:bdr w:val="single" w:sz="4" w:space="0" w:color="auto"/>
        </w:rPr>
        <w:t>及应对</w:t>
      </w:r>
      <w:r w:rsidRPr="00C54CA3">
        <w:rPr>
          <w:rFonts w:asciiTheme="minorEastAsia" w:eastAsiaTheme="minorEastAsia" w:hAnsiTheme="minorEastAsia" w:hint="eastAsia"/>
          <w:b/>
          <w:color w:val="FF0000"/>
          <w:sz w:val="44"/>
          <w:szCs w:val="44"/>
          <w:bdr w:val="single" w:sz="4" w:space="0" w:color="auto"/>
        </w:rPr>
        <w:t>：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1.时代性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：题干的时代性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劳动作文的选材就是身边的小事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2018年的全国I卷直接涉及到很多天宫一号、太空授课、精准扶贫、2020目标、2035目标，这是一些事实性质的材料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color w:val="FF0000"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2.辩证性：题干本身的思辨性</w:t>
      </w:r>
    </w:p>
    <w:p w:rsidR="00554E7E" w:rsidRPr="00103A07" w:rsidRDefault="00F2188D" w:rsidP="00103A07">
      <w:pPr>
        <w:spacing w:after="0"/>
        <w:ind w:firstLineChars="500" w:firstLine="2209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两种情况：</w:t>
      </w:r>
    </w:p>
    <w:p w:rsidR="00554E7E" w:rsidRPr="00103A07" w:rsidRDefault="00F2188D" w:rsidP="00103A07">
      <w:pPr>
        <w:spacing w:after="0"/>
        <w:ind w:firstLineChars="500" w:firstLine="2209"/>
        <w:rPr>
          <w:rFonts w:asciiTheme="minorEastAsia" w:eastAsiaTheme="minorEastAsia" w:hAnsiTheme="minorEastAsia"/>
          <w:b/>
          <w:color w:val="FF0000"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A题干材料中有带有矛盾的中心词</w:t>
      </w:r>
    </w:p>
    <w:p w:rsidR="00554E7E" w:rsidRPr="00103A07" w:rsidRDefault="00F2188D" w:rsidP="00103A07">
      <w:pPr>
        <w:spacing w:after="0"/>
        <w:ind w:firstLineChars="500" w:firstLine="2209"/>
        <w:rPr>
          <w:rFonts w:asciiTheme="minorEastAsia" w:eastAsiaTheme="minorEastAsia" w:hAnsiTheme="minorEastAsia"/>
          <w:b/>
          <w:color w:val="FF0000"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lastRenderedPageBreak/>
        <w:t>B题干中有辩证色彩</w:t>
      </w:r>
      <w:r w:rsidR="006769C4" w:rsidRPr="00103A07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：要对论点展开辩证性分析。</w:t>
      </w:r>
    </w:p>
    <w:p w:rsidR="00DC717C" w:rsidRPr="00103A07" w:rsidRDefault="00DC717C" w:rsidP="00103A07">
      <w:pPr>
        <w:spacing w:after="0"/>
        <w:ind w:firstLineChars="500" w:firstLine="2209"/>
        <w:rPr>
          <w:rFonts w:asciiTheme="minorEastAsia" w:eastAsiaTheme="minorEastAsia" w:hAnsiTheme="minorEastAsia"/>
          <w:b/>
          <w:color w:val="FF0000"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文章中要有思辨意识：肯否的对立；对立统一；全面发展</w:t>
      </w:r>
    </w:p>
    <w:p w:rsidR="00FC19B1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2018年作文本身带有矛盾的中心词：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机遇与机缘、使命与挑战，挑战和机遇之间时代有矛盾色彩的。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热爱劳动的题目。我们都知道应该热爱劳动，但是还有反面的声音，都AI时代了，都人工智能了，还需要劳动吗？是不是交给机器人做就可以了？是不是有一定的合理性？</w:t>
      </w:r>
    </w:p>
    <w:p w:rsidR="008A66ED" w:rsidRPr="00103A07" w:rsidRDefault="008A66E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</w:p>
    <w:p w:rsidR="008A66ED" w:rsidRPr="00103A07" w:rsidRDefault="008A66ED" w:rsidP="00B66917">
      <w:pPr>
        <w:spacing w:after="0"/>
        <w:ind w:firstLineChars="150" w:firstLine="663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/>
          <w:b/>
          <w:sz w:val="44"/>
          <w:szCs w:val="44"/>
        </w:rPr>
        <w:t>如果题干材料当中有带有矛盾的中心词，咱们的写作必须紧扣这个带有矛盾的中心词来写做，如果提干材料没有这种矛盾性的中心词是单向的，那么我们在写作的时候也不能只是一个角度来写作，应该兼顾一下题干材料当中的另一方，比如说要</w:t>
      </w:r>
      <w:r w:rsidRPr="00B66917">
        <w:rPr>
          <w:rFonts w:asciiTheme="minorEastAsia" w:eastAsiaTheme="minorEastAsia" w:hAnsiTheme="minorEastAsia"/>
          <w:b/>
          <w:sz w:val="44"/>
          <w:szCs w:val="44"/>
          <w:u w:val="single"/>
        </w:rPr>
        <w:t>谈热爱劳动，也要谈科技的发展，解放了我们的双手</w:t>
      </w:r>
      <w:r w:rsidR="00B66917">
        <w:rPr>
          <w:rFonts w:asciiTheme="minorEastAsia" w:eastAsiaTheme="minorEastAsia" w:hAnsiTheme="minorEastAsia" w:hint="eastAsia"/>
          <w:b/>
          <w:sz w:val="44"/>
          <w:szCs w:val="44"/>
        </w:rPr>
        <w:t>；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但热爱劳动也应该说一说，在当今的这个时代，我们确实是学习负担过重，这个时代更看重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智育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，忽视了劳动教育这个现状，这样的文章才显得更加辩证性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。</w:t>
      </w:r>
    </w:p>
    <w:p w:rsidR="00FC19B1" w:rsidRPr="00103A07" w:rsidRDefault="00FC19B1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3.情境性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：设置了真实可实现的情境，在真实的情境中写作。</w:t>
      </w:r>
    </w:p>
    <w:p w:rsidR="008A66ED" w:rsidRPr="00103A07" w:rsidRDefault="008A66E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</w:p>
    <w:p w:rsidR="00405228" w:rsidRPr="00103A07" w:rsidRDefault="00405228" w:rsidP="00AD2694">
      <w:pPr>
        <w:spacing w:after="0"/>
        <w:ind w:firstLineChars="200" w:firstLine="883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bCs/>
          <w:sz w:val="44"/>
          <w:szCs w:val="44"/>
        </w:rPr>
        <w:t>教育部考试中心专家指出，创设出一个相对真实的情境场景和比较明确的问题要求，让</w:t>
      </w:r>
      <w:r w:rsidRPr="00AD2694">
        <w:rPr>
          <w:rFonts w:asciiTheme="minorEastAsia" w:eastAsiaTheme="minorEastAsia" w:hAnsiTheme="minorEastAsia" w:hint="eastAsia"/>
          <w:b/>
          <w:bCs/>
          <w:color w:val="000000" w:themeColor="text1"/>
          <w:sz w:val="44"/>
          <w:szCs w:val="44"/>
        </w:rPr>
        <w:t>考生通过写作</w:t>
      </w:r>
      <w:r w:rsidRPr="00AD2694">
        <w:rPr>
          <w:rFonts w:asciiTheme="minorEastAsia" w:eastAsiaTheme="minorEastAsia" w:hAnsiTheme="minorEastAsia" w:hint="eastAsia"/>
          <w:b/>
          <w:bCs/>
          <w:color w:val="FF0000"/>
          <w:sz w:val="44"/>
          <w:szCs w:val="44"/>
        </w:rPr>
        <w:t>提出解决问题的想法和方案。</w:t>
      </w:r>
    </w:p>
    <w:p w:rsidR="00554E7E" w:rsidRPr="00103A07" w:rsidRDefault="00F2188D" w:rsidP="00AD2694">
      <w:pPr>
        <w:spacing w:after="0"/>
        <w:ind w:firstLineChars="150" w:firstLine="663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最有代表性的2019年全国卷II，给了五个具体情境。在不同的情境中，身份不同，对象不同，写作内容也不同。不同情境下，文章不一样。</w:t>
      </w:r>
    </w:p>
    <w:p w:rsidR="00405228" w:rsidRPr="00103A07" w:rsidRDefault="00405228" w:rsidP="00405228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bCs/>
          <w:sz w:val="44"/>
          <w:szCs w:val="44"/>
        </w:rPr>
        <w:t xml:space="preserve">       </w:t>
      </w:r>
    </w:p>
    <w:p w:rsidR="008A66ED" w:rsidRPr="00AD2694" w:rsidRDefault="00AD2694" w:rsidP="008A66ED">
      <w:pPr>
        <w:spacing w:after="0"/>
        <w:rPr>
          <w:rFonts w:asciiTheme="minorEastAsia" w:eastAsiaTheme="minorEastAsia" w:hAnsiTheme="minorEastAsia"/>
          <w:b/>
          <w:color w:val="FF0000"/>
          <w:sz w:val="44"/>
          <w:szCs w:val="44"/>
        </w:rPr>
      </w:pPr>
      <w:r w:rsidRPr="00AD2694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应对：</w:t>
      </w:r>
      <w:r w:rsidR="008A66ED" w:rsidRPr="00AD2694">
        <w:rPr>
          <w:rFonts w:asciiTheme="minorEastAsia" w:eastAsiaTheme="minorEastAsia" w:hAnsiTheme="minorEastAsia"/>
          <w:b/>
          <w:color w:val="FF0000"/>
          <w:sz w:val="44"/>
          <w:szCs w:val="44"/>
        </w:rPr>
        <w:t>用具体的语言呈现情境要求</w:t>
      </w:r>
      <w:r w:rsidR="008A66ED" w:rsidRPr="00AD2694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。（开头第一段、结尾、分论点</w:t>
      </w:r>
      <w:r w:rsidR="00C13090" w:rsidRPr="00AD2694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段的末尾</w:t>
      </w:r>
      <w:r w:rsidR="008A66ED" w:rsidRPr="00AD2694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）</w:t>
      </w:r>
    </w:p>
    <w:p w:rsidR="008A66ED" w:rsidRPr="00103A07" w:rsidRDefault="008A66ED" w:rsidP="008A66E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小陈：</w:t>
      </w:r>
    </w:p>
    <w:p w:rsidR="00405228" w:rsidRPr="00AD2694" w:rsidRDefault="008A66ED" w:rsidP="00103A07">
      <w:pPr>
        <w:spacing w:after="0"/>
        <w:ind w:firstLineChars="200" w:firstLine="883"/>
        <w:rPr>
          <w:rFonts w:asciiTheme="minorEastAsia" w:eastAsiaTheme="minorEastAsia" w:hAnsiTheme="minorEastAsia"/>
          <w:b/>
          <w:sz w:val="44"/>
          <w:szCs w:val="44"/>
          <w:u w:val="single"/>
          <w:shd w:val="pct15" w:color="auto" w:fill="FFFFFF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你好!</w:t>
      </w:r>
      <w:r w:rsidRPr="00AD2694">
        <w:rPr>
          <w:rFonts w:asciiTheme="minorEastAsia" w:eastAsiaTheme="minorEastAsia" w:hAnsiTheme="minorEastAsia" w:hint="eastAsia"/>
          <w:b/>
          <w:sz w:val="44"/>
          <w:szCs w:val="44"/>
          <w:u w:val="single"/>
        </w:rPr>
        <w:t>看到有关你的新闻后深有感触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。很惭愧，像你父亲一样，我以前开车时也有接听和拨打电话的陋习，受你爱父之心和此举的感动，以后一定会改掉。想起前几天，我的孩子批评我吃饭时还在刷手机，内心也无比温暖。</w:t>
      </w:r>
      <w:r w:rsidRPr="00AD2694">
        <w:rPr>
          <w:rFonts w:asciiTheme="minorEastAsia" w:eastAsiaTheme="minorEastAsia" w:hAnsiTheme="minorEastAsia" w:hint="eastAsia"/>
          <w:b/>
          <w:sz w:val="44"/>
          <w:szCs w:val="44"/>
          <w:u w:val="single"/>
        </w:rPr>
        <w:t>谨以此信向你表达支持与敬意。</w:t>
      </w:r>
      <w:r w:rsidR="00C13090" w:rsidRPr="00AD2694">
        <w:rPr>
          <w:rFonts w:asciiTheme="minorEastAsia" w:eastAsiaTheme="minorEastAsia" w:hAnsiTheme="minorEastAsia" w:hint="eastAsia"/>
          <w:b/>
          <w:sz w:val="44"/>
          <w:szCs w:val="44"/>
          <w:u w:val="single"/>
          <w:shd w:val="pct15" w:color="auto" w:fill="FFFFFF"/>
        </w:rPr>
        <w:t>（开头段）</w:t>
      </w:r>
    </w:p>
    <w:p w:rsidR="00C13090" w:rsidRPr="00AD2694" w:rsidRDefault="00C13090" w:rsidP="00103A07">
      <w:pPr>
        <w:spacing w:after="0"/>
        <w:ind w:firstLineChars="200" w:firstLine="883"/>
        <w:rPr>
          <w:rFonts w:asciiTheme="minorEastAsia" w:eastAsiaTheme="minorEastAsia" w:hAnsiTheme="minorEastAsia"/>
          <w:b/>
          <w:sz w:val="44"/>
          <w:szCs w:val="44"/>
          <w:shd w:val="pct15" w:color="auto" w:fill="FFFFFF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而这一切，与你的需要没有关系。作为一个曾一直努力想让父亲改掉抽烟习惯的我知道，作为女儿的你，要的只是父亲能改掉这个开车陋习，要的是父亲免于被这种陋习所伤害，要的是开车的父亲平平安安回到家中和你一起吃晚餐。从新闻看，你的目的已经达到，父亲老陈后来领悟到“觉得女儿确实说的很有道理，她是在对家人的生命负责，也是对家人爱的一种体现”。——</w:t>
      </w:r>
      <w:r w:rsidRPr="00AD2694">
        <w:rPr>
          <w:rFonts w:asciiTheme="minorEastAsia" w:eastAsiaTheme="minorEastAsia" w:hAnsiTheme="minorEastAsia" w:hint="eastAsia"/>
          <w:b/>
          <w:sz w:val="44"/>
          <w:szCs w:val="44"/>
          <w:u w:val="single"/>
        </w:rPr>
        <w:t>父</w:t>
      </w:r>
      <w:r w:rsidRPr="00AD2694">
        <w:rPr>
          <w:rFonts w:asciiTheme="minorEastAsia" w:eastAsiaTheme="minorEastAsia" w:hAnsiTheme="minorEastAsia" w:hint="eastAsia"/>
          <w:b/>
          <w:sz w:val="44"/>
          <w:szCs w:val="44"/>
          <w:u w:val="single"/>
        </w:rPr>
        <w:lastRenderedPageBreak/>
        <w:t>亲理解了你的良苦用心，读到了你的爱，那就足够了。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 xml:space="preserve"> </w:t>
      </w:r>
      <w:r w:rsidRPr="00AD2694">
        <w:rPr>
          <w:rFonts w:asciiTheme="minorEastAsia" w:eastAsiaTheme="minorEastAsia" w:hAnsiTheme="minorEastAsia" w:hint="eastAsia"/>
          <w:b/>
          <w:sz w:val="44"/>
          <w:szCs w:val="44"/>
          <w:shd w:val="pct15" w:color="auto" w:fill="FFFFFF"/>
        </w:rPr>
        <w:t>（中间段）</w:t>
      </w:r>
    </w:p>
    <w:p w:rsidR="00C13090" w:rsidRPr="00AD2694" w:rsidRDefault="00C13090" w:rsidP="00103A07">
      <w:pPr>
        <w:spacing w:after="0"/>
        <w:ind w:firstLineChars="200" w:firstLine="883"/>
        <w:rPr>
          <w:rFonts w:asciiTheme="minorEastAsia" w:eastAsiaTheme="minorEastAsia" w:hAnsiTheme="minorEastAsia"/>
          <w:b/>
          <w:sz w:val="44"/>
          <w:szCs w:val="44"/>
          <w:shd w:val="pct15" w:color="auto" w:fill="FFFFFF"/>
        </w:rPr>
      </w:pPr>
      <w:r w:rsidRPr="00AD2694">
        <w:rPr>
          <w:rFonts w:asciiTheme="minorEastAsia" w:eastAsiaTheme="minorEastAsia" w:hAnsiTheme="minorEastAsia" w:hint="eastAsia"/>
          <w:b/>
          <w:sz w:val="44"/>
          <w:szCs w:val="44"/>
          <w:u w:val="single"/>
        </w:rPr>
        <w:t>小陈，这一次事件你可能已经感受到了舆论的多元与复杂，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当你走向社会，会更多接触到这种舆论生态，</w:t>
      </w:r>
      <w:r w:rsidRPr="00AD2694">
        <w:rPr>
          <w:rFonts w:ascii="黑体" w:eastAsia="黑体" w:hAnsi="黑体" w:hint="eastAsia"/>
          <w:b/>
          <w:sz w:val="44"/>
          <w:szCs w:val="44"/>
          <w:u w:val="single"/>
        </w:rPr>
        <w:t>请坚守自己强大的内心，坚守自己内心崇高的爱与原则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。</w:t>
      </w:r>
      <w:r w:rsidRPr="00AD2694">
        <w:rPr>
          <w:rFonts w:asciiTheme="minorEastAsia" w:eastAsiaTheme="minorEastAsia" w:hAnsiTheme="minorEastAsia" w:hint="eastAsia"/>
          <w:b/>
          <w:sz w:val="44"/>
          <w:szCs w:val="44"/>
          <w:shd w:val="pct15" w:color="auto" w:fill="FFFFFF"/>
        </w:rPr>
        <w:t>（结尾段）</w:t>
      </w:r>
    </w:p>
    <w:p w:rsidR="00554E7E" w:rsidRPr="00103A07" w:rsidRDefault="00F2188D">
      <w:pPr>
        <w:tabs>
          <w:tab w:val="left" w:pos="5385"/>
        </w:tabs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4.任务性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：所有的作文都可以看成任务驱动作文。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ab/>
      </w:r>
    </w:p>
    <w:p w:rsidR="00C64A87" w:rsidRDefault="00405228" w:rsidP="00103A07">
      <w:pPr>
        <w:tabs>
          <w:tab w:val="left" w:pos="5385"/>
        </w:tabs>
        <w:spacing w:after="0"/>
        <w:ind w:firstLineChars="200" w:firstLine="883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bCs/>
          <w:sz w:val="44"/>
          <w:szCs w:val="44"/>
        </w:rPr>
        <w:t>任务驱动型作文“给驱动任务”——</w:t>
      </w:r>
      <w:r w:rsidR="002105B1" w:rsidRPr="00103A07">
        <w:rPr>
          <w:rFonts w:asciiTheme="minorEastAsia" w:eastAsiaTheme="minorEastAsia" w:hAnsiTheme="minorEastAsia" w:hint="eastAsia"/>
          <w:b/>
          <w:bCs/>
          <w:sz w:val="44"/>
          <w:szCs w:val="44"/>
        </w:rPr>
        <w:t xml:space="preserve"> 集中针对材料中的“这件事”，</w:t>
      </w:r>
      <w:r w:rsidR="002105B1" w:rsidRPr="00C212E4">
        <w:rPr>
          <w:rFonts w:asciiTheme="minorEastAsia" w:eastAsiaTheme="minorEastAsia" w:hAnsiTheme="minorEastAsia" w:hint="eastAsia"/>
          <w:b/>
          <w:bCs/>
          <w:sz w:val="44"/>
          <w:szCs w:val="44"/>
          <w:u w:val="single"/>
          <w:shd w:val="pct15" w:color="auto" w:fill="FFFFFF"/>
        </w:rPr>
        <w:t>说出独到的多层次的“道理”来，</w:t>
      </w:r>
      <w:r w:rsidR="002105B1" w:rsidRPr="00103A07">
        <w:rPr>
          <w:rFonts w:asciiTheme="minorEastAsia" w:eastAsiaTheme="minorEastAsia" w:hAnsiTheme="minorEastAsia" w:hint="eastAsia"/>
          <w:b/>
          <w:bCs/>
          <w:sz w:val="44"/>
          <w:szCs w:val="44"/>
        </w:rPr>
        <w:t xml:space="preserve">同时完成作文要求中的“各项任务”。 </w:t>
      </w:r>
    </w:p>
    <w:p w:rsidR="002105B1" w:rsidRPr="00C64A87" w:rsidRDefault="002105B1" w:rsidP="00C64A87">
      <w:pPr>
        <w:tabs>
          <w:tab w:val="left" w:pos="5385"/>
        </w:tabs>
        <w:spacing w:after="0"/>
        <w:ind w:firstLineChars="50" w:firstLine="221"/>
        <w:rPr>
          <w:rFonts w:ascii="黑体" w:eastAsia="黑体" w:hAnsi="黑体"/>
          <w:b/>
          <w:color w:val="FF0000"/>
          <w:sz w:val="44"/>
          <w:szCs w:val="44"/>
        </w:rPr>
      </w:pPr>
      <w:r w:rsidRPr="00C64A87">
        <w:rPr>
          <w:rFonts w:ascii="黑体" w:eastAsia="黑体" w:hAnsi="黑体" w:hint="eastAsia"/>
          <w:b/>
          <w:bCs/>
          <w:color w:val="FF0000"/>
          <w:sz w:val="44"/>
          <w:szCs w:val="44"/>
        </w:rPr>
        <w:t>“任务驱动型作文”更强调整体性思维，纵深的的挖掘深度。</w:t>
      </w:r>
    </w:p>
    <w:p w:rsidR="00405228" w:rsidRPr="00103A07" w:rsidRDefault="00405228" w:rsidP="00103A07">
      <w:pPr>
        <w:tabs>
          <w:tab w:val="left" w:pos="5385"/>
        </w:tabs>
        <w:spacing w:after="0"/>
        <w:ind w:firstLineChars="200" w:firstLine="883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bCs/>
          <w:sz w:val="44"/>
          <w:szCs w:val="44"/>
        </w:rPr>
        <w:t xml:space="preserve">材料后面的写作要求，一般带“谁”“怎么”“哪一个”等疑问词，或者“你怎么看”这样语意的问句。它指向“材料的内容及含意”，是作文的范围，写作时不能离开此项要求，否则属离题；明确给定写作内容及有限的写作角度（有选择的自由却更有选择的倾向 和尺度）。 </w:t>
      </w:r>
    </w:p>
    <w:p w:rsidR="00554E7E" w:rsidRPr="00103A07" w:rsidRDefault="00F2188D" w:rsidP="00C212E4">
      <w:pPr>
        <w:tabs>
          <w:tab w:val="left" w:pos="5385"/>
        </w:tabs>
        <w:spacing w:after="0"/>
        <w:rPr>
          <w:rFonts w:asciiTheme="minorEastAsia" w:eastAsiaTheme="minorEastAsia" w:hAnsiTheme="minorEastAsia"/>
          <w:b/>
          <w:color w:val="FF0000"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外在任务：情境上、</w:t>
      </w:r>
      <w:r w:rsidR="003337C4" w:rsidRPr="00103A07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文体</w:t>
      </w:r>
      <w:r w:rsidRPr="00103A07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形式上、对象上、语体上</w:t>
      </w:r>
      <w:r w:rsidR="00634E57" w:rsidRPr="00103A07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、</w:t>
      </w:r>
      <w:r w:rsidRPr="00103A07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写作主体上（有规定的和无规定的）</w:t>
      </w:r>
    </w:p>
    <w:p w:rsidR="00634E57" w:rsidRPr="00103A07" w:rsidRDefault="00F2188D" w:rsidP="00C212E4">
      <w:pPr>
        <w:tabs>
          <w:tab w:val="left" w:pos="5385"/>
        </w:tabs>
        <w:spacing w:after="0"/>
        <w:rPr>
          <w:rFonts w:asciiTheme="minorEastAsia" w:eastAsiaTheme="minorEastAsia" w:hAnsiTheme="minorEastAsia"/>
          <w:b/>
          <w:color w:val="FF0000"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内在任务：内容上</w:t>
      </w:r>
      <w:r w:rsidR="00634E57" w:rsidRPr="00103A07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（分析或解决什么问题）</w:t>
      </w:r>
    </w:p>
    <w:p w:rsidR="00634E57" w:rsidRPr="00103A07" w:rsidRDefault="00634E57" w:rsidP="00634E57">
      <w:pPr>
        <w:tabs>
          <w:tab w:val="left" w:pos="5385"/>
        </w:tabs>
        <w:spacing w:after="0"/>
        <w:rPr>
          <w:rFonts w:asciiTheme="minorEastAsia" w:eastAsiaTheme="minorEastAsia" w:hAnsiTheme="minorEastAsia"/>
          <w:b/>
          <w:color w:val="FF0000"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如：</w:t>
      </w:r>
      <w:r w:rsidRPr="00103A07">
        <w:rPr>
          <w:rFonts w:asciiTheme="minorEastAsia" w:eastAsiaTheme="minorEastAsia" w:hAnsiTheme="minorEastAsia" w:hint="eastAsia"/>
          <w:b/>
          <w:color w:val="000000"/>
          <w:spacing w:val="15"/>
          <w:sz w:val="44"/>
          <w:szCs w:val="44"/>
        </w:rPr>
        <w:t>请结合材料内容，面向本校（统称“复兴中学”）同学写一篇演讲稿，</w:t>
      </w:r>
      <w:r w:rsidRPr="00103A07">
        <w:rPr>
          <w:rFonts w:asciiTheme="minorEastAsia" w:eastAsiaTheme="minorEastAsia" w:hAnsiTheme="minorEastAsia" w:hint="eastAsia"/>
          <w:b/>
          <w:color w:val="FF0000"/>
          <w:spacing w:val="15"/>
          <w:sz w:val="44"/>
          <w:szCs w:val="44"/>
          <w:u w:val="single"/>
        </w:rPr>
        <w:t>倡议大家“热爱劳动，</w:t>
      </w:r>
      <w:r w:rsidRPr="00103A07">
        <w:rPr>
          <w:rFonts w:asciiTheme="minorEastAsia" w:eastAsiaTheme="minorEastAsia" w:hAnsiTheme="minorEastAsia" w:hint="eastAsia"/>
          <w:b/>
          <w:color w:val="FF0000"/>
          <w:spacing w:val="15"/>
          <w:sz w:val="44"/>
          <w:szCs w:val="44"/>
          <w:u w:val="single"/>
        </w:rPr>
        <w:lastRenderedPageBreak/>
        <w:t>从我做起”</w:t>
      </w:r>
      <w:r w:rsidRPr="00103A07">
        <w:rPr>
          <w:rFonts w:asciiTheme="minorEastAsia" w:eastAsiaTheme="minorEastAsia" w:hAnsiTheme="minorEastAsia" w:hint="eastAsia"/>
          <w:b/>
          <w:color w:val="000000"/>
          <w:spacing w:val="15"/>
          <w:sz w:val="44"/>
          <w:szCs w:val="44"/>
        </w:rPr>
        <w:t>，体现</w:t>
      </w:r>
      <w:r w:rsidRPr="00103A07">
        <w:rPr>
          <w:rFonts w:asciiTheme="minorEastAsia" w:eastAsiaTheme="minorEastAsia" w:hAnsiTheme="minorEastAsia" w:hint="eastAsia"/>
          <w:b/>
          <w:color w:val="FF0000"/>
          <w:spacing w:val="15"/>
          <w:sz w:val="44"/>
          <w:szCs w:val="44"/>
          <w:u w:val="single"/>
        </w:rPr>
        <w:t>你的认识与思考</w:t>
      </w:r>
      <w:r w:rsidRPr="00103A07">
        <w:rPr>
          <w:rFonts w:asciiTheme="minorEastAsia" w:eastAsiaTheme="minorEastAsia" w:hAnsiTheme="minorEastAsia" w:hint="eastAsia"/>
          <w:b/>
          <w:color w:val="000000"/>
          <w:spacing w:val="15"/>
          <w:sz w:val="44"/>
          <w:szCs w:val="44"/>
        </w:rPr>
        <w:t>，并提出</w:t>
      </w:r>
      <w:r w:rsidRPr="00103A07">
        <w:rPr>
          <w:rFonts w:asciiTheme="minorEastAsia" w:eastAsiaTheme="minorEastAsia" w:hAnsiTheme="minorEastAsia" w:hint="eastAsia"/>
          <w:b/>
          <w:color w:val="FF0000"/>
          <w:spacing w:val="15"/>
          <w:sz w:val="44"/>
          <w:szCs w:val="44"/>
          <w:u w:val="single"/>
        </w:rPr>
        <w:t>希望与建议。</w:t>
      </w:r>
    </w:p>
    <w:p w:rsidR="0099444D" w:rsidRPr="00103A07" w:rsidRDefault="00F2188D">
      <w:pPr>
        <w:spacing w:after="0"/>
        <w:rPr>
          <w:rFonts w:asciiTheme="minorEastAsia" w:eastAsiaTheme="minorEastAsia" w:hAnsiTheme="minorEastAsia" w:cs="Arial"/>
          <w:b/>
          <w:color w:val="000000"/>
          <w:sz w:val="44"/>
          <w:szCs w:val="44"/>
          <w:shd w:val="clear" w:color="auto" w:fill="FFFFFF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2015年高考</w:t>
      </w:r>
      <w:r w:rsidRPr="00103A07">
        <w:rPr>
          <w:rFonts w:asciiTheme="minorEastAsia" w:eastAsiaTheme="minorEastAsia" w:hAnsiTheme="minorEastAsia" w:cs="Arial"/>
          <w:b/>
          <w:color w:val="000000"/>
          <w:sz w:val="44"/>
          <w:szCs w:val="44"/>
          <w:shd w:val="clear" w:color="auto" w:fill="FFFFFF"/>
        </w:rPr>
        <w:t xml:space="preserve">　</w:t>
      </w:r>
    </w:p>
    <w:p w:rsidR="0099444D" w:rsidRPr="00103A07" w:rsidRDefault="00F2188D" w:rsidP="00103A07">
      <w:pPr>
        <w:spacing w:after="0"/>
        <w:ind w:firstLineChars="200" w:firstLine="883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cs="Arial"/>
          <w:b/>
          <w:color w:val="000000"/>
          <w:sz w:val="44"/>
          <w:szCs w:val="44"/>
          <w:shd w:val="clear" w:color="auto" w:fill="FFFFFF"/>
        </w:rPr>
        <w:t>因父亲总是在高速路上开车时接电话，家人屡劝不改，女大学生小陈迫于无奈，更出于生命安全的考虑，通过微博私信向警方举报了自己的父亲；警方查实后，依法对老陈进行了教育和处罚，并将这起举报发在官方微博上。此事赢得众多网友点赞，也引发一些质疑，经媒体报道后，激起了更大范围、更多角度的讨论。</w:t>
      </w:r>
      <w:r w:rsidRPr="00103A07">
        <w:rPr>
          <w:rFonts w:asciiTheme="minorEastAsia" w:eastAsiaTheme="minorEastAsia" w:hAnsiTheme="minorEastAsia" w:cs="Arial"/>
          <w:b/>
          <w:color w:val="000000"/>
          <w:sz w:val="44"/>
          <w:szCs w:val="44"/>
        </w:rPr>
        <w:br/>
      </w:r>
      <w:r w:rsidRPr="00103A07">
        <w:rPr>
          <w:rFonts w:asciiTheme="minorEastAsia" w:eastAsiaTheme="minorEastAsia" w:hAnsiTheme="minorEastAsia" w:cs="Arial"/>
          <w:b/>
          <w:color w:val="000000"/>
          <w:sz w:val="44"/>
          <w:szCs w:val="44"/>
          <w:shd w:val="clear" w:color="auto" w:fill="FFFFFF"/>
        </w:rPr>
        <w:t xml:space="preserve">　　对于以上事情</w:t>
      </w:r>
      <w:r w:rsidRPr="00103A07">
        <w:rPr>
          <w:rFonts w:asciiTheme="minorEastAsia" w:eastAsiaTheme="minorEastAsia" w:hAnsiTheme="minorEastAsia" w:cs="Arial"/>
          <w:b/>
          <w:color w:val="FF0000"/>
          <w:sz w:val="44"/>
          <w:szCs w:val="44"/>
          <w:shd w:val="clear" w:color="auto" w:fill="FFFFFF"/>
        </w:rPr>
        <w:t>，你</w:t>
      </w:r>
      <w:r w:rsidRPr="00103A07">
        <w:rPr>
          <w:rFonts w:asciiTheme="minorEastAsia" w:eastAsiaTheme="minorEastAsia" w:hAnsiTheme="minorEastAsia" w:cs="Arial"/>
          <w:b/>
          <w:color w:val="000000"/>
          <w:sz w:val="44"/>
          <w:szCs w:val="44"/>
          <w:shd w:val="clear" w:color="auto" w:fill="FFFFFF"/>
        </w:rPr>
        <w:t>怎么看？</w:t>
      </w:r>
      <w:r w:rsidRPr="00103A07">
        <w:rPr>
          <w:rFonts w:asciiTheme="minorEastAsia" w:eastAsiaTheme="minorEastAsia" w:hAnsiTheme="minorEastAsia" w:cs="Arial"/>
          <w:b/>
          <w:color w:val="000000"/>
          <w:sz w:val="44"/>
          <w:szCs w:val="44"/>
          <w:u w:val="single"/>
          <w:shd w:val="clear" w:color="auto" w:fill="FFFFFF"/>
        </w:rPr>
        <w:t>请给</w:t>
      </w:r>
      <w:r w:rsidRPr="00103A07">
        <w:rPr>
          <w:rFonts w:asciiTheme="minorEastAsia" w:eastAsiaTheme="minorEastAsia" w:hAnsiTheme="minorEastAsia" w:cs="Arial"/>
          <w:b/>
          <w:color w:val="FF0000"/>
          <w:sz w:val="44"/>
          <w:szCs w:val="44"/>
          <w:u w:val="single"/>
          <w:shd w:val="clear" w:color="auto" w:fill="FFFFFF"/>
        </w:rPr>
        <w:t>小陈、老陈或其他相关方</w:t>
      </w:r>
      <w:r w:rsidRPr="00103A07">
        <w:rPr>
          <w:rFonts w:asciiTheme="minorEastAsia" w:eastAsiaTheme="minorEastAsia" w:hAnsiTheme="minorEastAsia" w:cs="Arial"/>
          <w:b/>
          <w:color w:val="000000"/>
          <w:sz w:val="44"/>
          <w:szCs w:val="44"/>
          <w:u w:val="single"/>
          <w:shd w:val="clear" w:color="auto" w:fill="FFFFFF"/>
        </w:rPr>
        <w:t>写一封</w:t>
      </w:r>
      <w:r w:rsidRPr="00103A07">
        <w:rPr>
          <w:rFonts w:asciiTheme="minorEastAsia" w:eastAsiaTheme="minorEastAsia" w:hAnsiTheme="minorEastAsia" w:cs="Arial"/>
          <w:b/>
          <w:color w:val="FF0000"/>
          <w:sz w:val="44"/>
          <w:szCs w:val="44"/>
          <w:u w:val="single"/>
          <w:shd w:val="clear" w:color="auto" w:fill="FFFFFF"/>
        </w:rPr>
        <w:t>信</w:t>
      </w:r>
      <w:r w:rsidRPr="00103A07">
        <w:rPr>
          <w:rFonts w:asciiTheme="minorEastAsia" w:eastAsiaTheme="minorEastAsia" w:hAnsiTheme="minorEastAsia" w:cs="Arial"/>
          <w:b/>
          <w:color w:val="000000"/>
          <w:sz w:val="44"/>
          <w:szCs w:val="44"/>
          <w:shd w:val="clear" w:color="auto" w:fill="FFFFFF"/>
        </w:rPr>
        <w:t>，表明你的态度，阐述你的看法。</w:t>
      </w:r>
      <w:r w:rsidRPr="00103A07">
        <w:rPr>
          <w:rFonts w:asciiTheme="minorEastAsia" w:eastAsiaTheme="minorEastAsia" w:hAnsiTheme="minorEastAsia" w:cs="Arial"/>
          <w:b/>
          <w:color w:val="000000"/>
          <w:sz w:val="44"/>
          <w:szCs w:val="44"/>
        </w:rPr>
        <w:br/>
      </w:r>
      <w:r w:rsidRPr="00103A07">
        <w:rPr>
          <w:rFonts w:asciiTheme="minorEastAsia" w:eastAsiaTheme="minorEastAsia" w:hAnsiTheme="minorEastAsia" w:cs="Arial"/>
          <w:b/>
          <w:color w:val="000000"/>
          <w:sz w:val="44"/>
          <w:szCs w:val="44"/>
          <w:shd w:val="clear" w:color="auto" w:fill="FFFFFF"/>
        </w:rPr>
        <w:t xml:space="preserve">　　要求综合材料内容及含义，选好角度，确定立意，完成写作任务。明确收信人，统一以“明华”为写信人，不得泄露个人信息。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color w:val="FF0000"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5.关系性：材料中有一组或多组关系。</w:t>
      </w:r>
    </w:p>
    <w:p w:rsidR="00C212E4" w:rsidRDefault="00E42266" w:rsidP="003378AD">
      <w:pPr>
        <w:spacing w:after="0"/>
        <w:ind w:firstLineChars="200" w:firstLine="883"/>
        <w:rPr>
          <w:rFonts w:asciiTheme="minorEastAsia" w:eastAsiaTheme="minorEastAsia" w:hAnsiTheme="minorEastAsia"/>
          <w:b/>
          <w:sz w:val="44"/>
          <w:szCs w:val="44"/>
        </w:rPr>
      </w:pPr>
      <w:r w:rsidRPr="00C212E4">
        <w:rPr>
          <w:rFonts w:asciiTheme="minorEastAsia" w:eastAsiaTheme="minorEastAsia" w:hAnsiTheme="minorEastAsia"/>
          <w:b/>
          <w:color w:val="FF0000"/>
          <w:sz w:val="44"/>
          <w:szCs w:val="44"/>
        </w:rPr>
        <w:t>用明确的语言</w:t>
      </w:r>
      <w:r w:rsidRPr="00C212E4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体现题</w:t>
      </w:r>
      <w:r w:rsidRPr="00C212E4">
        <w:rPr>
          <w:rFonts w:asciiTheme="minorEastAsia" w:eastAsiaTheme="minorEastAsia" w:hAnsiTheme="minorEastAsia"/>
          <w:b/>
          <w:color w:val="FF0000"/>
          <w:sz w:val="44"/>
          <w:szCs w:val="44"/>
        </w:rPr>
        <w:t>干材料的关系</w:t>
      </w:r>
      <w:r w:rsidRPr="00C212E4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。</w:t>
      </w:r>
    </w:p>
    <w:p w:rsidR="000F7A2F" w:rsidRPr="00103A07" w:rsidRDefault="000F7A2F" w:rsidP="00C212E4">
      <w:pPr>
        <w:spacing w:after="0"/>
        <w:ind w:firstLineChars="150" w:firstLine="663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题干中有对关系的要求，作文中就要有明确的语言体现题干材料中所呈现的不同组的关系。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找一个合适的段落位置，把这种关系呈现出来。 </w:t>
      </w:r>
    </w:p>
    <w:p w:rsidR="00E42266" w:rsidRPr="00422705" w:rsidRDefault="000F7A2F" w:rsidP="00E42266">
      <w:pPr>
        <w:spacing w:after="0"/>
        <w:rPr>
          <w:rFonts w:asciiTheme="minorEastAsia" w:eastAsiaTheme="minorEastAsia" w:hAnsiTheme="minorEastAsia"/>
          <w:b/>
          <w:sz w:val="44"/>
          <w:szCs w:val="44"/>
          <w:u w:val="single"/>
        </w:rPr>
      </w:pPr>
      <w:r w:rsidRPr="00103A07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应对措施：</w:t>
      </w:r>
      <w:r w:rsidR="00E42266" w:rsidRPr="00103A07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排布分论点是最直观的体现，</w:t>
      </w:r>
      <w:r w:rsidR="00E42266" w:rsidRPr="00103A07">
        <w:rPr>
          <w:rFonts w:asciiTheme="minorEastAsia" w:eastAsiaTheme="minorEastAsia" w:hAnsiTheme="minorEastAsia" w:hint="eastAsia"/>
          <w:b/>
          <w:sz w:val="44"/>
          <w:szCs w:val="44"/>
        </w:rPr>
        <w:t>中心论点要从原材料中审题、提取，</w:t>
      </w:r>
      <w:r w:rsidR="003378AD" w:rsidRPr="00422705">
        <w:rPr>
          <w:rFonts w:asciiTheme="minorEastAsia" w:eastAsiaTheme="minorEastAsia" w:hAnsiTheme="minorEastAsia" w:hint="eastAsia"/>
          <w:b/>
          <w:sz w:val="44"/>
          <w:szCs w:val="44"/>
          <w:u w:val="single"/>
        </w:rPr>
        <w:t>材料有</w:t>
      </w:r>
      <w:r w:rsidR="00E42266" w:rsidRPr="00422705">
        <w:rPr>
          <w:rFonts w:asciiTheme="minorEastAsia" w:eastAsiaTheme="minorEastAsia" w:hAnsiTheme="minorEastAsia" w:hint="eastAsia"/>
          <w:b/>
          <w:sz w:val="44"/>
          <w:szCs w:val="44"/>
          <w:u w:val="single"/>
        </w:rPr>
        <w:t>分论点</w:t>
      </w:r>
      <w:r w:rsidR="003378AD" w:rsidRPr="00422705">
        <w:rPr>
          <w:rFonts w:asciiTheme="minorEastAsia" w:eastAsiaTheme="minorEastAsia" w:hAnsiTheme="minorEastAsia" w:hint="eastAsia"/>
          <w:b/>
          <w:sz w:val="44"/>
          <w:szCs w:val="44"/>
          <w:u w:val="single"/>
        </w:rPr>
        <w:t>的</w:t>
      </w:r>
      <w:r w:rsidR="00422705" w:rsidRPr="00422705">
        <w:rPr>
          <w:rFonts w:asciiTheme="minorEastAsia" w:eastAsiaTheme="minorEastAsia" w:hAnsiTheme="minorEastAsia" w:hint="eastAsia"/>
          <w:b/>
          <w:sz w:val="44"/>
          <w:szCs w:val="44"/>
          <w:u w:val="single"/>
        </w:rPr>
        <w:t>,</w:t>
      </w:r>
      <w:r w:rsidR="00E42266" w:rsidRPr="00422705">
        <w:rPr>
          <w:rFonts w:asciiTheme="minorEastAsia" w:eastAsiaTheme="minorEastAsia" w:hAnsiTheme="minorEastAsia" w:hint="eastAsia"/>
          <w:b/>
          <w:sz w:val="44"/>
          <w:szCs w:val="44"/>
          <w:u w:val="single"/>
        </w:rPr>
        <w:t>擘清</w:t>
      </w:r>
      <w:r w:rsidRPr="00422705">
        <w:rPr>
          <w:rFonts w:asciiTheme="minorEastAsia" w:eastAsiaTheme="minorEastAsia" w:hAnsiTheme="minorEastAsia" w:hint="eastAsia"/>
          <w:b/>
          <w:sz w:val="44"/>
          <w:szCs w:val="44"/>
          <w:u w:val="single"/>
        </w:rPr>
        <w:t>逻辑</w:t>
      </w:r>
      <w:r w:rsidR="00E42266" w:rsidRPr="00422705">
        <w:rPr>
          <w:rFonts w:asciiTheme="minorEastAsia" w:eastAsiaTheme="minorEastAsia" w:hAnsiTheme="minorEastAsia" w:hint="eastAsia"/>
          <w:b/>
          <w:sz w:val="44"/>
          <w:szCs w:val="44"/>
          <w:u w:val="single"/>
        </w:rPr>
        <w:t>关系直接用。</w:t>
      </w:r>
    </w:p>
    <w:p w:rsidR="000F7A2F" w:rsidRPr="00103A07" w:rsidRDefault="003378AD" w:rsidP="000F7A2F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如：</w:t>
      </w:r>
      <w:r w:rsidR="000F7A2F" w:rsidRPr="00103A07">
        <w:rPr>
          <w:rFonts w:asciiTheme="minorEastAsia" w:eastAsiaTheme="minorEastAsia" w:hAnsiTheme="minorEastAsia" w:hint="eastAsia"/>
          <w:b/>
          <w:sz w:val="44"/>
          <w:szCs w:val="44"/>
        </w:rPr>
        <w:t>第一次作文</w:t>
      </w:r>
    </w:p>
    <w:p w:rsidR="000F7A2F" w:rsidRPr="00422705" w:rsidRDefault="000F7A2F" w:rsidP="00422705">
      <w:pPr>
        <w:pStyle w:val="a9"/>
        <w:numPr>
          <w:ilvl w:val="0"/>
          <w:numId w:val="2"/>
        </w:numPr>
        <w:spacing w:after="0"/>
        <w:ind w:firstLineChars="0"/>
        <w:rPr>
          <w:rFonts w:asciiTheme="minorEastAsia" w:eastAsiaTheme="minorEastAsia" w:hAnsiTheme="minorEastAsia"/>
          <w:b/>
          <w:sz w:val="44"/>
          <w:szCs w:val="44"/>
        </w:rPr>
      </w:pPr>
      <w:r w:rsidRPr="00422705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评为“企业</w:t>
      </w:r>
      <w:r w:rsidR="00422705" w:rsidRPr="00422705">
        <w:rPr>
          <w:rFonts w:asciiTheme="minorEastAsia" w:eastAsiaTheme="minorEastAsia" w:hAnsiTheme="minorEastAsia" w:hint="eastAsia"/>
          <w:b/>
          <w:sz w:val="44"/>
          <w:szCs w:val="44"/>
        </w:rPr>
        <w:t>工</w:t>
      </w:r>
      <w:r w:rsidRPr="00422705">
        <w:rPr>
          <w:rFonts w:asciiTheme="minorEastAsia" w:eastAsiaTheme="minorEastAsia" w:hAnsiTheme="minorEastAsia" w:hint="eastAsia"/>
          <w:b/>
          <w:sz w:val="44"/>
          <w:szCs w:val="44"/>
        </w:rPr>
        <w:t>匠”的铆工刘师傅说：“什么是</w:t>
      </w:r>
      <w:r w:rsidRPr="00422705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工匠精神</w:t>
      </w:r>
      <w:r w:rsidRPr="00422705">
        <w:rPr>
          <w:rFonts w:asciiTheme="minorEastAsia" w:eastAsiaTheme="minorEastAsia" w:hAnsiTheme="minorEastAsia" w:hint="eastAsia"/>
          <w:b/>
          <w:sz w:val="44"/>
          <w:szCs w:val="44"/>
        </w:rPr>
        <w:t>？对于我来说，就是一辈子只干一件事，干一行，爱一行，</w:t>
      </w:r>
      <w:r w:rsidRPr="00422705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专一行</w:t>
      </w:r>
      <w:r w:rsidRPr="00422705">
        <w:rPr>
          <w:rFonts w:asciiTheme="minorEastAsia" w:eastAsiaTheme="minorEastAsia" w:hAnsiTheme="minorEastAsia" w:hint="eastAsia"/>
          <w:b/>
          <w:sz w:val="44"/>
          <w:szCs w:val="44"/>
        </w:rPr>
        <w:t>，</w:t>
      </w:r>
      <w:r w:rsidRPr="00422705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精一行</w:t>
      </w:r>
      <w:r w:rsidRPr="00422705">
        <w:rPr>
          <w:rFonts w:asciiTheme="minorEastAsia" w:eastAsiaTheme="minorEastAsia" w:hAnsiTheme="minorEastAsia" w:hint="eastAsia"/>
          <w:b/>
          <w:sz w:val="44"/>
          <w:szCs w:val="44"/>
        </w:rPr>
        <w:t>。”</w:t>
      </w:r>
    </w:p>
    <w:p w:rsidR="000F7A2F" w:rsidRPr="00103A07" w:rsidRDefault="000F7A2F" w:rsidP="000F7A2F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②办企业的楼先生说，二十年前他们决定一辈子</w:t>
      </w:r>
      <w:r w:rsidRPr="00422705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专注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于生产某种塑料吸管，希望在这个细分领域做到全球第一，那时他们认为这就是工匠精神。后来，欧盟禁塑，塑料吸管不能用，他们</w:t>
      </w:r>
      <w:r w:rsidRPr="00103A07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开发了可降解吸管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，一个月卖出去的可降解吸管比前面两年卖出去的塑料管还要多。他们更进一步</w:t>
      </w:r>
      <w:r w:rsidRPr="00422705">
        <w:rPr>
          <w:rFonts w:asciiTheme="minorEastAsia" w:eastAsiaTheme="minorEastAsia" w:hAnsiTheme="minorEastAsia" w:hint="eastAsia"/>
          <w:b/>
          <w:color w:val="000000" w:themeColor="text1"/>
          <w:sz w:val="44"/>
          <w:szCs w:val="44"/>
        </w:rPr>
        <w:t>认识了</w:t>
      </w:r>
      <w:r w:rsidRPr="00103A07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工匠精神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。</w:t>
      </w:r>
    </w:p>
    <w:p w:rsidR="000F7A2F" w:rsidRPr="00422705" w:rsidRDefault="000F7A2F" w:rsidP="000F7A2F">
      <w:pPr>
        <w:spacing w:after="0"/>
        <w:rPr>
          <w:rFonts w:asciiTheme="minorEastAsia" w:eastAsiaTheme="minorEastAsia" w:hAnsiTheme="minorEastAsia"/>
          <w:b/>
          <w:sz w:val="44"/>
          <w:szCs w:val="44"/>
          <w:u w:val="single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③有人引用名言阐释</w:t>
      </w:r>
      <w:r w:rsidRPr="00422705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工匠精神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：劳动的意义不仅在于追求业绩，</w:t>
      </w:r>
      <w:r w:rsidRPr="00103A07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更在于完善人的内心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。埋首工作，不知不觉中</w:t>
      </w:r>
      <w:r w:rsidRPr="00422705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深耕于内心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，</w:t>
      </w:r>
      <w:r w:rsidRPr="00422705">
        <w:rPr>
          <w:rFonts w:asciiTheme="minorEastAsia" w:eastAsiaTheme="minorEastAsia" w:hAnsiTheme="minorEastAsia" w:hint="eastAsia"/>
          <w:b/>
          <w:sz w:val="44"/>
          <w:szCs w:val="44"/>
          <w:u w:val="single"/>
        </w:rPr>
        <w:t>陶冶人格，磨练心性，提升灵魂。</w:t>
      </w:r>
    </w:p>
    <w:p w:rsidR="000F7A2F" w:rsidRPr="00103A07" w:rsidRDefault="000F7A2F" w:rsidP="000F7A2F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——稻盛和夫《干法》</w:t>
      </w:r>
    </w:p>
    <w:p w:rsidR="000F7A2F" w:rsidRPr="00103A07" w:rsidRDefault="000F7A2F" w:rsidP="000F7A2F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请</w:t>
      </w:r>
      <w:r w:rsidRPr="00422705">
        <w:rPr>
          <w:rFonts w:asciiTheme="minorEastAsia" w:eastAsiaTheme="minorEastAsia" w:hAnsiTheme="minorEastAsia" w:hint="eastAsia"/>
          <w:b/>
          <w:sz w:val="44"/>
          <w:szCs w:val="44"/>
          <w:u w:val="single"/>
        </w:rPr>
        <w:t>以“我看工匠精神”为副标题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写一篇文章。</w:t>
      </w:r>
    </w:p>
    <w:p w:rsidR="000F7A2F" w:rsidRPr="003378AD" w:rsidRDefault="000F7A2F" w:rsidP="000F7A2F">
      <w:pPr>
        <w:spacing w:after="0"/>
        <w:rPr>
          <w:rFonts w:asciiTheme="minorEastAsia" w:eastAsiaTheme="minorEastAsia" w:hAnsiTheme="minorEastAsia"/>
          <w:b/>
          <w:sz w:val="44"/>
          <w:szCs w:val="44"/>
          <w:u w:val="single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题干主体材料，涉及到三个点：</w:t>
      </w:r>
      <w:r w:rsidRPr="003378AD">
        <w:rPr>
          <w:rFonts w:asciiTheme="minorEastAsia" w:eastAsiaTheme="minorEastAsia" w:hAnsiTheme="minorEastAsia" w:hint="eastAsia"/>
          <w:b/>
          <w:sz w:val="44"/>
          <w:szCs w:val="44"/>
          <w:u w:val="single"/>
        </w:rPr>
        <w:t>①专注一事，②改良创新，③完善内心。</w:t>
      </w:r>
    </w:p>
    <w:p w:rsidR="00037942" w:rsidRDefault="00037942" w:rsidP="000F7A2F">
      <w:pPr>
        <w:spacing w:after="0"/>
        <w:rPr>
          <w:rFonts w:asciiTheme="minorEastAsia" w:eastAsiaTheme="minorEastAsia" w:hAnsiTheme="minorEastAsia" w:hint="eastAsia"/>
          <w:b/>
          <w:sz w:val="44"/>
          <w:szCs w:val="44"/>
        </w:rPr>
      </w:pPr>
      <w:r w:rsidRPr="003378AD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明晰逻辑关系</w:t>
      </w:r>
      <w:r w:rsidR="003378AD">
        <w:rPr>
          <w:rFonts w:asciiTheme="minorEastAsia" w:eastAsiaTheme="minorEastAsia" w:hAnsiTheme="minorEastAsia" w:hint="eastAsia"/>
          <w:b/>
          <w:sz w:val="44"/>
          <w:szCs w:val="44"/>
        </w:rPr>
        <w:t>：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①②侧重对“工匠精神”内涵和践行的理解；③强调对这个问题的理解。</w:t>
      </w:r>
    </w:p>
    <w:p w:rsidR="00F52658" w:rsidRPr="00F52658" w:rsidRDefault="00F52658" w:rsidP="00F52658">
      <w:pPr>
        <w:spacing w:after="0"/>
        <w:rPr>
          <w:rFonts w:ascii="黑体" w:eastAsia="黑体" w:hAnsi="黑体"/>
          <w:b/>
          <w:color w:val="FF0000"/>
          <w:sz w:val="44"/>
          <w:szCs w:val="44"/>
        </w:rPr>
      </w:pPr>
      <w:r w:rsidRPr="00F52658">
        <w:rPr>
          <w:rFonts w:ascii="黑体" w:eastAsia="黑体" w:hAnsi="黑体" w:hint="eastAsia"/>
          <w:b/>
          <w:color w:val="FF0000"/>
          <w:sz w:val="44"/>
          <w:szCs w:val="44"/>
        </w:rPr>
        <w:t>道理阐释类型审题：</w:t>
      </w:r>
      <w:r w:rsidRPr="00F52658">
        <w:rPr>
          <w:rFonts w:ascii="黑体" w:eastAsia="黑体" w:hAnsi="黑体"/>
          <w:b/>
          <w:color w:val="FF0000"/>
          <w:sz w:val="44"/>
          <w:szCs w:val="44"/>
        </w:rPr>
        <w:t>找到论点中心词，以中心词为核心组织论点。</w:t>
      </w:r>
    </w:p>
    <w:p w:rsidR="00F52658" w:rsidRPr="00B60456" w:rsidRDefault="00F52658" w:rsidP="00F52658">
      <w:pPr>
        <w:spacing w:after="0"/>
        <w:rPr>
          <w:rFonts w:ascii="黑体" w:eastAsia="黑体" w:hAnsi="黑体"/>
          <w:b/>
          <w:color w:val="FF0000"/>
          <w:sz w:val="44"/>
          <w:szCs w:val="44"/>
        </w:rPr>
      </w:pPr>
      <w:r w:rsidRPr="00F52658">
        <w:rPr>
          <w:rFonts w:ascii="黑体" w:eastAsia="黑体" w:hAnsi="黑体" w:hint="eastAsia"/>
          <w:b/>
          <w:color w:val="000000" w:themeColor="text1"/>
          <w:sz w:val="44"/>
          <w:szCs w:val="44"/>
        </w:rPr>
        <w:t>1.</w:t>
      </w:r>
      <w:r w:rsidRPr="00F52658">
        <w:rPr>
          <w:rFonts w:ascii="黑体" w:eastAsia="黑体" w:hAnsi="黑体"/>
          <w:b/>
          <w:color w:val="000000" w:themeColor="text1"/>
          <w:sz w:val="44"/>
          <w:szCs w:val="44"/>
        </w:rPr>
        <w:t>对材料起到</w:t>
      </w:r>
      <w:r w:rsidRPr="00B60456">
        <w:rPr>
          <w:rFonts w:ascii="黑体" w:eastAsia="黑体" w:hAnsi="黑体"/>
          <w:b/>
          <w:color w:val="FF0000"/>
          <w:sz w:val="44"/>
          <w:szCs w:val="44"/>
        </w:rPr>
        <w:t>总结或者概括意味的句子</w:t>
      </w:r>
      <w:r>
        <w:rPr>
          <w:rFonts w:ascii="黑体" w:eastAsia="黑体" w:hAnsi="黑体" w:hint="eastAsia"/>
          <w:b/>
          <w:color w:val="FF0000"/>
          <w:sz w:val="44"/>
          <w:szCs w:val="44"/>
        </w:rPr>
        <w:t>、</w:t>
      </w:r>
      <w:r w:rsidRPr="00B60456">
        <w:rPr>
          <w:rFonts w:ascii="黑体" w:eastAsia="黑体" w:hAnsi="黑体"/>
          <w:b/>
          <w:color w:val="FF0000"/>
          <w:sz w:val="44"/>
          <w:szCs w:val="44"/>
        </w:rPr>
        <w:t>词语</w:t>
      </w:r>
      <w:r w:rsidRPr="00F52658">
        <w:rPr>
          <w:rFonts w:ascii="黑体" w:eastAsia="黑体" w:hAnsi="黑体" w:hint="eastAsia"/>
          <w:b/>
          <w:color w:val="000000" w:themeColor="text1"/>
          <w:sz w:val="44"/>
          <w:szCs w:val="44"/>
        </w:rPr>
        <w:t>（</w:t>
      </w:r>
      <w:r w:rsidRPr="00F52658">
        <w:rPr>
          <w:rFonts w:ascii="黑体" w:eastAsia="黑体" w:hAnsi="黑体"/>
          <w:b/>
          <w:color w:val="000000" w:themeColor="text1"/>
          <w:sz w:val="44"/>
          <w:szCs w:val="44"/>
        </w:rPr>
        <w:t>往往出现在引导语中</w:t>
      </w:r>
      <w:r w:rsidRPr="00F52658">
        <w:rPr>
          <w:rFonts w:ascii="黑体" w:eastAsia="黑体" w:hAnsi="黑体" w:hint="eastAsia"/>
          <w:b/>
          <w:color w:val="000000" w:themeColor="text1"/>
          <w:sz w:val="44"/>
          <w:szCs w:val="44"/>
        </w:rPr>
        <w:t>）；</w:t>
      </w:r>
    </w:p>
    <w:p w:rsidR="00F52658" w:rsidRPr="00CC0724" w:rsidRDefault="00F52658" w:rsidP="00F52658">
      <w:pPr>
        <w:spacing w:after="0"/>
        <w:rPr>
          <w:rFonts w:ascii="黑体" w:eastAsia="黑体" w:hAnsi="黑体"/>
          <w:b/>
          <w:color w:val="000000" w:themeColor="text1"/>
          <w:sz w:val="44"/>
          <w:szCs w:val="44"/>
        </w:rPr>
      </w:pPr>
      <w:r w:rsidRPr="00F52658">
        <w:rPr>
          <w:rFonts w:ascii="黑体" w:eastAsia="黑体" w:hAnsi="黑体" w:hint="eastAsia"/>
          <w:b/>
          <w:color w:val="000000" w:themeColor="text1"/>
          <w:sz w:val="44"/>
          <w:szCs w:val="44"/>
        </w:rPr>
        <w:lastRenderedPageBreak/>
        <w:t>2.</w:t>
      </w:r>
      <w:r w:rsidRPr="00F52658">
        <w:rPr>
          <w:rFonts w:ascii="黑体" w:eastAsia="黑体" w:hAnsi="黑体"/>
          <w:b/>
          <w:color w:val="000000" w:themeColor="text1"/>
          <w:sz w:val="44"/>
          <w:szCs w:val="44"/>
        </w:rPr>
        <w:t>多则材料中</w:t>
      </w:r>
      <w:r w:rsidRPr="00F52658">
        <w:rPr>
          <w:rFonts w:ascii="黑体" w:eastAsia="黑体" w:hAnsi="黑体" w:hint="eastAsia"/>
          <w:b/>
          <w:color w:val="000000" w:themeColor="text1"/>
          <w:sz w:val="44"/>
          <w:szCs w:val="44"/>
        </w:rPr>
        <w:t>有时</w:t>
      </w:r>
      <w:r w:rsidRPr="00B60456">
        <w:rPr>
          <w:rFonts w:ascii="黑体" w:eastAsia="黑体" w:hAnsi="黑体" w:hint="eastAsia"/>
          <w:b/>
          <w:color w:val="FF0000"/>
          <w:sz w:val="44"/>
          <w:szCs w:val="44"/>
        </w:rPr>
        <w:t>某则</w:t>
      </w:r>
      <w:r w:rsidRPr="00B60456">
        <w:rPr>
          <w:rFonts w:ascii="黑体" w:eastAsia="黑体" w:hAnsi="黑体"/>
          <w:b/>
          <w:color w:val="FF0000"/>
          <w:sz w:val="44"/>
          <w:szCs w:val="44"/>
        </w:rPr>
        <w:t>材料</w:t>
      </w:r>
      <w:r w:rsidRPr="00CC0724">
        <w:rPr>
          <w:rFonts w:ascii="黑体" w:eastAsia="黑体" w:hAnsi="黑体"/>
          <w:b/>
          <w:color w:val="000000" w:themeColor="text1"/>
          <w:sz w:val="44"/>
          <w:szCs w:val="44"/>
        </w:rPr>
        <w:t>也有</w:t>
      </w:r>
      <w:r w:rsidRPr="00B60456">
        <w:rPr>
          <w:rFonts w:ascii="黑体" w:eastAsia="黑体" w:hAnsi="黑体"/>
          <w:b/>
          <w:color w:val="FF0000"/>
          <w:sz w:val="44"/>
          <w:szCs w:val="44"/>
        </w:rPr>
        <w:t>概括所有材料含义</w:t>
      </w:r>
      <w:r w:rsidRPr="00CC0724">
        <w:rPr>
          <w:rFonts w:ascii="黑体" w:eastAsia="黑体" w:hAnsi="黑体"/>
          <w:b/>
          <w:color w:val="000000" w:themeColor="text1"/>
          <w:sz w:val="44"/>
          <w:szCs w:val="44"/>
        </w:rPr>
        <w:t>的情况</w:t>
      </w:r>
      <w:r w:rsidRPr="00CC0724">
        <w:rPr>
          <w:rFonts w:ascii="黑体" w:eastAsia="黑体" w:hAnsi="黑体" w:hint="eastAsia"/>
          <w:b/>
          <w:color w:val="000000" w:themeColor="text1"/>
          <w:sz w:val="44"/>
          <w:szCs w:val="44"/>
        </w:rPr>
        <w:t>；（这样的材料也可以叫做关键句或者关键词）</w:t>
      </w:r>
    </w:p>
    <w:p w:rsidR="00F52658" w:rsidRPr="00CC0724" w:rsidRDefault="00F52658" w:rsidP="00F52658">
      <w:pPr>
        <w:spacing w:after="0"/>
        <w:rPr>
          <w:rFonts w:ascii="黑体" w:eastAsia="黑体" w:hAnsi="黑体"/>
          <w:b/>
          <w:color w:val="000000" w:themeColor="text1"/>
          <w:sz w:val="44"/>
          <w:szCs w:val="44"/>
        </w:rPr>
      </w:pPr>
      <w:r w:rsidRPr="00CC0724">
        <w:rPr>
          <w:rFonts w:ascii="黑体" w:eastAsia="黑体" w:hAnsi="黑体" w:hint="eastAsia"/>
          <w:b/>
          <w:color w:val="000000" w:themeColor="text1"/>
          <w:sz w:val="44"/>
          <w:szCs w:val="44"/>
        </w:rPr>
        <w:t>3.</w:t>
      </w:r>
      <w:r w:rsidRPr="00CC0724">
        <w:rPr>
          <w:rFonts w:ascii="黑体" w:eastAsia="黑体" w:hAnsi="黑体"/>
          <w:b/>
          <w:color w:val="000000" w:themeColor="text1"/>
          <w:sz w:val="44"/>
          <w:szCs w:val="44"/>
        </w:rPr>
        <w:t>材料中</w:t>
      </w:r>
      <w:r w:rsidRPr="00B60456">
        <w:rPr>
          <w:rFonts w:ascii="黑体" w:eastAsia="黑体" w:hAnsi="黑体"/>
          <w:b/>
          <w:color w:val="FF0000"/>
          <w:sz w:val="44"/>
          <w:szCs w:val="44"/>
        </w:rPr>
        <w:t>表示议论</w:t>
      </w:r>
      <w:r w:rsidRPr="00B60456">
        <w:rPr>
          <w:rFonts w:ascii="黑体" w:eastAsia="黑体" w:hAnsi="黑体" w:hint="eastAsia"/>
          <w:b/>
          <w:color w:val="FF0000"/>
          <w:sz w:val="44"/>
          <w:szCs w:val="44"/>
        </w:rPr>
        <w:t>、</w:t>
      </w:r>
      <w:r w:rsidRPr="00B60456">
        <w:rPr>
          <w:rFonts w:ascii="黑体" w:eastAsia="黑体" w:hAnsi="黑体"/>
          <w:b/>
          <w:color w:val="FF0000"/>
          <w:sz w:val="44"/>
          <w:szCs w:val="44"/>
        </w:rPr>
        <w:t>评价</w:t>
      </w:r>
      <w:r w:rsidRPr="00B60456">
        <w:rPr>
          <w:rFonts w:ascii="黑体" w:eastAsia="黑体" w:hAnsi="黑体" w:hint="eastAsia"/>
          <w:b/>
          <w:color w:val="FF0000"/>
          <w:sz w:val="44"/>
          <w:szCs w:val="44"/>
        </w:rPr>
        <w:t>、说理</w:t>
      </w:r>
      <w:r w:rsidRPr="00B60456">
        <w:rPr>
          <w:rFonts w:ascii="黑体" w:eastAsia="黑体" w:hAnsi="黑体"/>
          <w:b/>
          <w:color w:val="FF0000"/>
          <w:sz w:val="44"/>
          <w:szCs w:val="44"/>
        </w:rPr>
        <w:t>性质的句子或者词语</w:t>
      </w:r>
      <w:r w:rsidRPr="00CC0724">
        <w:rPr>
          <w:rFonts w:ascii="黑体" w:eastAsia="黑体" w:hAnsi="黑体" w:hint="eastAsia"/>
          <w:b/>
          <w:color w:val="000000" w:themeColor="text1"/>
          <w:sz w:val="44"/>
          <w:szCs w:val="44"/>
        </w:rPr>
        <w:t>；（这些句子或词语往往包含着论点中心词）</w:t>
      </w:r>
    </w:p>
    <w:p w:rsidR="00F52658" w:rsidRPr="00B60456" w:rsidRDefault="00F52658" w:rsidP="00F52658">
      <w:pPr>
        <w:spacing w:after="0"/>
        <w:rPr>
          <w:rFonts w:ascii="黑体" w:eastAsia="黑体" w:hAnsi="黑体"/>
          <w:b/>
          <w:color w:val="FF0000"/>
          <w:sz w:val="44"/>
          <w:szCs w:val="44"/>
        </w:rPr>
      </w:pPr>
      <w:r w:rsidRPr="00CC0724">
        <w:rPr>
          <w:rFonts w:ascii="黑体" w:eastAsia="黑体" w:hAnsi="黑体" w:hint="eastAsia"/>
          <w:b/>
          <w:color w:val="000000" w:themeColor="text1"/>
          <w:sz w:val="44"/>
          <w:szCs w:val="44"/>
        </w:rPr>
        <w:t>4.</w:t>
      </w:r>
      <w:r w:rsidRPr="00B60456">
        <w:rPr>
          <w:rFonts w:ascii="黑体" w:eastAsia="黑体" w:hAnsi="黑体" w:hint="eastAsia"/>
          <w:b/>
          <w:color w:val="FF0000"/>
          <w:sz w:val="44"/>
          <w:szCs w:val="44"/>
        </w:rPr>
        <w:t>以……</w:t>
      </w:r>
      <w:r w:rsidRPr="00B60456">
        <w:rPr>
          <w:rFonts w:ascii="黑体" w:eastAsia="黑体" w:hAnsi="黑体"/>
          <w:b/>
          <w:color w:val="FF0000"/>
          <w:sz w:val="44"/>
          <w:szCs w:val="44"/>
        </w:rPr>
        <w:t>为主题</w:t>
      </w:r>
      <w:r w:rsidRPr="00B60456">
        <w:rPr>
          <w:rFonts w:ascii="黑体" w:eastAsia="黑体" w:hAnsi="黑体" w:hint="eastAsia"/>
          <w:b/>
          <w:color w:val="FF0000"/>
          <w:sz w:val="44"/>
          <w:szCs w:val="44"/>
        </w:rPr>
        <w:t>、</w:t>
      </w:r>
      <w:r w:rsidRPr="00B60456">
        <w:rPr>
          <w:rFonts w:ascii="黑体" w:eastAsia="黑体" w:hAnsi="黑体"/>
          <w:b/>
          <w:color w:val="FF0000"/>
          <w:sz w:val="44"/>
          <w:szCs w:val="44"/>
        </w:rPr>
        <w:t>为话题</w:t>
      </w:r>
      <w:r w:rsidRPr="00B60456">
        <w:rPr>
          <w:rFonts w:ascii="黑体" w:eastAsia="黑体" w:hAnsi="黑体" w:hint="eastAsia"/>
          <w:b/>
          <w:color w:val="FF0000"/>
          <w:sz w:val="44"/>
          <w:szCs w:val="44"/>
        </w:rPr>
        <w:t>、</w:t>
      </w:r>
      <w:r w:rsidRPr="00B60456">
        <w:rPr>
          <w:rFonts w:ascii="黑体" w:eastAsia="黑体" w:hAnsi="黑体"/>
          <w:b/>
          <w:color w:val="FF0000"/>
          <w:sz w:val="44"/>
          <w:szCs w:val="44"/>
        </w:rPr>
        <w:t>为标题</w:t>
      </w:r>
      <w:r w:rsidRPr="00CC0724">
        <w:rPr>
          <w:rFonts w:ascii="黑体" w:eastAsia="黑体" w:hAnsi="黑体"/>
          <w:b/>
          <w:color w:val="000000" w:themeColor="text1"/>
          <w:sz w:val="44"/>
          <w:szCs w:val="44"/>
        </w:rPr>
        <w:t>等词语。</w:t>
      </w:r>
    </w:p>
    <w:p w:rsidR="00F52658" w:rsidRPr="00103A07" w:rsidRDefault="00F52658" w:rsidP="000F7A2F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</w:p>
    <w:p w:rsidR="0059161E" w:rsidRDefault="0059161E" w:rsidP="00037942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范文：</w:t>
      </w:r>
    </w:p>
    <w:p w:rsidR="00B46BD1" w:rsidRPr="001942B9" w:rsidRDefault="00B46BD1" w:rsidP="00B46BD1">
      <w:pPr>
        <w:spacing w:after="0"/>
        <w:ind w:firstLineChars="600" w:firstLine="2650"/>
        <w:rPr>
          <w:rFonts w:asciiTheme="minorEastAsia" w:eastAsiaTheme="minorEastAsia" w:hAnsiTheme="minorEastAsia"/>
          <w:b/>
          <w:color w:val="FF0000"/>
          <w:sz w:val="44"/>
          <w:szCs w:val="44"/>
        </w:rPr>
      </w:pPr>
      <w:r w:rsidRPr="00B46BD1">
        <w:rPr>
          <w:rFonts w:asciiTheme="minorEastAsia" w:eastAsiaTheme="minorEastAsia" w:hAnsiTheme="minorEastAsia" w:hint="eastAsia"/>
          <w:b/>
          <w:sz w:val="44"/>
          <w:szCs w:val="44"/>
        </w:rPr>
        <w:t>把工匠精神镌刻在心中</w:t>
      </w:r>
      <w:r w:rsidRPr="001942B9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（镌刻工匠精神，</w:t>
      </w:r>
      <w:r w:rsidR="008D1A30" w:rsidRPr="001942B9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“</w:t>
      </w:r>
      <w:r w:rsidR="00840CB1" w:rsidRPr="001942B9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专</w:t>
      </w:r>
      <w:r w:rsidR="008D1A30" w:rsidRPr="001942B9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”</w:t>
      </w:r>
      <w:r w:rsidR="00840CB1" w:rsidRPr="001942B9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“新”深耕心性</w:t>
      </w:r>
      <w:r w:rsidRPr="001942B9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）</w:t>
      </w:r>
    </w:p>
    <w:p w:rsidR="00B46BD1" w:rsidRPr="00103A07" w:rsidRDefault="00B46BD1" w:rsidP="00B46BD1">
      <w:pPr>
        <w:spacing w:after="0"/>
        <w:ind w:firstLineChars="1000" w:firstLine="4417"/>
        <w:rPr>
          <w:rFonts w:asciiTheme="minorEastAsia" w:eastAsiaTheme="minorEastAsia" w:hAnsiTheme="minorEastAsia"/>
          <w:b/>
          <w:sz w:val="44"/>
          <w:szCs w:val="44"/>
        </w:rPr>
      </w:pPr>
      <w:r w:rsidRPr="00B46BD1">
        <w:rPr>
          <w:rFonts w:asciiTheme="minorEastAsia" w:eastAsiaTheme="minorEastAsia" w:hAnsiTheme="minorEastAsia" w:hint="eastAsia"/>
          <w:b/>
          <w:sz w:val="44"/>
          <w:szCs w:val="44"/>
        </w:rPr>
        <w:t>——我看工匠精神</w:t>
      </w:r>
    </w:p>
    <w:p w:rsidR="00037942" w:rsidRDefault="00037942" w:rsidP="00103A07">
      <w:pPr>
        <w:spacing w:after="0"/>
        <w:ind w:firstLineChars="250" w:firstLine="1104"/>
        <w:rPr>
          <w:rFonts w:ascii="黑体" w:eastAsia="黑体" w:hAnsi="黑体" w:hint="eastAsia"/>
          <w:b/>
          <w:color w:val="FF0000"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有道是，壁立千仞匠心添笔，风华正茂制造卓越。“大国工匠”，是给予技艺精湛的劳动者的最高褒奖；“工匠精神”，则是对他们的才能品质的高度赞许。</w:t>
      </w:r>
      <w:r w:rsidR="00C34E46" w:rsidRPr="00C34E46">
        <w:rPr>
          <w:rFonts w:ascii="黑体" w:eastAsia="黑体" w:hAnsi="黑体" w:hint="eastAsia"/>
          <w:b/>
          <w:color w:val="FF0000"/>
          <w:sz w:val="44"/>
          <w:szCs w:val="44"/>
        </w:rPr>
        <w:t>（转述材料、分析材料、提出论点）</w:t>
      </w:r>
    </w:p>
    <w:p w:rsidR="00F52658" w:rsidRPr="00F52658" w:rsidRDefault="00F52658" w:rsidP="00F52658">
      <w:pPr>
        <w:spacing w:after="0"/>
        <w:rPr>
          <w:rFonts w:ascii="仿宋" w:eastAsia="仿宋" w:hAnsi="仿宋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 xml:space="preserve">    </w:t>
      </w:r>
      <w:r w:rsidRPr="00F52658">
        <w:rPr>
          <w:rFonts w:ascii="仿宋" w:eastAsia="仿宋" w:hAnsi="仿宋" w:hint="eastAsia"/>
          <w:b/>
          <w:sz w:val="44"/>
          <w:szCs w:val="44"/>
        </w:rPr>
        <w:t>阅读下面的材料，根据要求写作。</w:t>
      </w:r>
    </w:p>
    <w:p w:rsidR="00F52658" w:rsidRPr="00F52658" w:rsidRDefault="00F52658" w:rsidP="00F52658">
      <w:pPr>
        <w:spacing w:after="0"/>
        <w:ind w:firstLineChars="200" w:firstLine="883"/>
        <w:rPr>
          <w:rFonts w:ascii="仿宋" w:eastAsia="仿宋" w:hAnsi="仿宋"/>
          <w:b/>
          <w:sz w:val="44"/>
          <w:szCs w:val="44"/>
        </w:rPr>
      </w:pPr>
      <w:r w:rsidRPr="00F52658">
        <w:rPr>
          <w:rFonts w:ascii="仿宋" w:eastAsia="仿宋" w:hAnsi="仿宋"/>
          <w:b/>
          <w:sz w:val="44"/>
          <w:szCs w:val="44"/>
        </w:rPr>
        <w:t>“</w:t>
      </w:r>
      <w:r w:rsidRPr="00F52658">
        <w:rPr>
          <w:rFonts w:ascii="仿宋" w:eastAsia="仿宋" w:hAnsi="仿宋" w:hint="eastAsia"/>
          <w:b/>
          <w:sz w:val="44"/>
          <w:szCs w:val="44"/>
        </w:rPr>
        <w:t>二战</w:t>
      </w:r>
      <w:r w:rsidRPr="00F52658">
        <w:rPr>
          <w:rFonts w:ascii="仿宋" w:eastAsia="仿宋" w:hAnsi="仿宋"/>
          <w:b/>
          <w:sz w:val="44"/>
          <w:szCs w:val="44"/>
        </w:rPr>
        <w:t>”</w:t>
      </w:r>
      <w:r w:rsidRPr="00F52658">
        <w:rPr>
          <w:rFonts w:ascii="仿宋" w:eastAsia="仿宋" w:hAnsi="仿宋" w:hint="eastAsia"/>
          <w:b/>
          <w:sz w:val="44"/>
          <w:szCs w:val="44"/>
        </w:rPr>
        <w:t>期间，为了加强对战机的防护，英美军方调查了作战后幸存飞机上弹痕的分布，决定哪里弹痕多就加强哪里。然而统计学家沃德</w:t>
      </w:r>
      <w:r w:rsidRPr="00F52658">
        <w:rPr>
          <w:rFonts w:ascii="仿宋" w:eastAsia="仿宋" w:hAnsi="仿宋" w:hint="eastAsia"/>
          <w:b/>
          <w:color w:val="FF0000"/>
          <w:sz w:val="44"/>
          <w:szCs w:val="44"/>
          <w:u w:val="single"/>
        </w:rPr>
        <w:t>力排众议</w:t>
      </w:r>
      <w:r w:rsidRPr="00F52658">
        <w:rPr>
          <w:rFonts w:ascii="仿宋" w:eastAsia="仿宋" w:hAnsi="仿宋" w:hint="eastAsia"/>
          <w:b/>
          <w:sz w:val="44"/>
          <w:szCs w:val="44"/>
        </w:rPr>
        <w:t>，指出更应该注意弹痕少的部位，因为这些部位受到重创的战机，很难有机会返航，而这部分数据</w:t>
      </w:r>
      <w:r w:rsidRPr="00F52658">
        <w:rPr>
          <w:rFonts w:ascii="仿宋" w:eastAsia="仿宋" w:hAnsi="仿宋" w:hint="eastAsia"/>
          <w:b/>
          <w:color w:val="FF0000"/>
          <w:sz w:val="44"/>
          <w:szCs w:val="44"/>
          <w:u w:val="single"/>
        </w:rPr>
        <w:t>被忽略了</w:t>
      </w:r>
      <w:r w:rsidRPr="00F52658">
        <w:rPr>
          <w:rFonts w:ascii="仿宋" w:eastAsia="仿宋" w:hAnsi="仿宋" w:hint="eastAsia"/>
          <w:b/>
          <w:sz w:val="44"/>
          <w:szCs w:val="44"/>
        </w:rPr>
        <w:t>。事实证明，</w:t>
      </w:r>
      <w:r w:rsidRPr="00F52658">
        <w:rPr>
          <w:rFonts w:ascii="仿宋" w:eastAsia="仿宋" w:hAnsi="仿宋" w:hint="eastAsia"/>
          <w:b/>
          <w:sz w:val="44"/>
          <w:szCs w:val="44"/>
          <w:u w:val="single"/>
        </w:rPr>
        <w:t>沃德是正确的</w:t>
      </w:r>
      <w:r w:rsidRPr="00F52658">
        <w:rPr>
          <w:rFonts w:ascii="仿宋" w:eastAsia="仿宋" w:hAnsi="仿宋" w:hint="eastAsia"/>
          <w:b/>
          <w:sz w:val="44"/>
          <w:szCs w:val="44"/>
        </w:rPr>
        <w:t>。</w:t>
      </w:r>
    </w:p>
    <w:p w:rsidR="00F52658" w:rsidRPr="00F52658" w:rsidRDefault="00F52658" w:rsidP="00F52658">
      <w:pPr>
        <w:spacing w:after="0"/>
        <w:rPr>
          <w:rFonts w:ascii="仿宋" w:eastAsia="仿宋" w:hAnsi="仿宋"/>
          <w:b/>
          <w:sz w:val="44"/>
          <w:szCs w:val="44"/>
        </w:rPr>
      </w:pPr>
      <w:r w:rsidRPr="00F52658">
        <w:rPr>
          <w:rFonts w:ascii="仿宋" w:eastAsia="仿宋" w:hAnsi="仿宋" w:hint="eastAsia"/>
          <w:b/>
          <w:sz w:val="44"/>
          <w:szCs w:val="44"/>
        </w:rPr>
        <w:lastRenderedPageBreak/>
        <w:t>要求；综合材料内容及含义，选好角度，确定立意，明确文体，自拟题目。不要套作，不得抄袭，不少于</w:t>
      </w:r>
      <w:r w:rsidRPr="00F52658">
        <w:rPr>
          <w:rFonts w:ascii="仿宋" w:eastAsia="仿宋" w:hAnsi="仿宋"/>
          <w:b/>
          <w:sz w:val="44"/>
          <w:szCs w:val="44"/>
        </w:rPr>
        <w:t>800</w:t>
      </w:r>
      <w:r w:rsidRPr="00F52658">
        <w:rPr>
          <w:rFonts w:ascii="仿宋" w:eastAsia="仿宋" w:hAnsi="仿宋" w:hint="eastAsia"/>
          <w:b/>
          <w:sz w:val="44"/>
          <w:szCs w:val="44"/>
        </w:rPr>
        <w:t>字。</w:t>
      </w:r>
    </w:p>
    <w:p w:rsidR="00F52658" w:rsidRPr="00F52658" w:rsidRDefault="00F52658" w:rsidP="00F52658">
      <w:pPr>
        <w:spacing w:after="0"/>
        <w:rPr>
          <w:rFonts w:ascii="仿宋" w:eastAsia="仿宋" w:hAnsi="仿宋"/>
          <w:b/>
          <w:color w:val="FF0000"/>
          <w:sz w:val="44"/>
          <w:szCs w:val="44"/>
        </w:rPr>
      </w:pPr>
      <w:r w:rsidRPr="00F52658">
        <w:rPr>
          <w:rFonts w:ascii="仿宋" w:eastAsia="仿宋" w:hAnsi="仿宋"/>
          <w:b/>
          <w:sz w:val="44"/>
          <w:szCs w:val="44"/>
          <w:u w:val="single"/>
        </w:rPr>
        <w:t>是弹痕多的地方更脆弱？还是弹痕少的地方更关键？统计学家沃德，力排众议的决绝、拨云去雾的敏锐给出了正确的答案。</w:t>
      </w:r>
      <w:r w:rsidRPr="00F52658">
        <w:rPr>
          <w:rFonts w:ascii="仿宋" w:eastAsia="仿宋" w:hAnsi="仿宋" w:hint="eastAsia"/>
          <w:b/>
          <w:color w:val="FF0000"/>
          <w:sz w:val="44"/>
          <w:szCs w:val="44"/>
          <w:u w:val="single"/>
        </w:rPr>
        <w:t>（转述材料）</w:t>
      </w:r>
      <w:r w:rsidRPr="00F52658">
        <w:rPr>
          <w:rFonts w:ascii="仿宋" w:eastAsia="仿宋" w:hAnsi="仿宋"/>
          <w:b/>
          <w:sz w:val="44"/>
          <w:szCs w:val="44"/>
        </w:rPr>
        <w:t>有些时候抓住那些“显而易见”的东西，未尝不是一条捷径，然而因此人云亦云，被表象蒙蔽，就堵塞了探寻本质的道路。</w:t>
      </w:r>
      <w:r w:rsidRPr="00F52658">
        <w:rPr>
          <w:rFonts w:ascii="仿宋" w:eastAsia="仿宋" w:hAnsi="仿宋" w:hint="eastAsia"/>
          <w:b/>
          <w:color w:val="FF0000"/>
          <w:sz w:val="44"/>
          <w:szCs w:val="44"/>
        </w:rPr>
        <w:t>（对材料进行简单的分析）</w:t>
      </w:r>
      <w:r w:rsidRPr="00F52658">
        <w:rPr>
          <w:rFonts w:ascii="仿宋" w:eastAsia="仿宋" w:hAnsi="仿宋"/>
          <w:b/>
          <w:color w:val="000000" w:themeColor="text1"/>
          <w:sz w:val="44"/>
          <w:szCs w:val="44"/>
          <w:u w:val="single"/>
        </w:rPr>
        <w:t>保持独立思考</w:t>
      </w:r>
      <w:r w:rsidRPr="00F52658">
        <w:rPr>
          <w:rFonts w:ascii="仿宋" w:eastAsia="仿宋" w:hAnsi="仿宋"/>
          <w:b/>
          <w:color w:val="000000" w:themeColor="text1"/>
          <w:sz w:val="44"/>
          <w:szCs w:val="44"/>
        </w:rPr>
        <w:t>，</w:t>
      </w:r>
      <w:r w:rsidRPr="00F52658">
        <w:rPr>
          <w:rFonts w:ascii="仿宋" w:eastAsia="仿宋" w:hAnsi="仿宋" w:hint="eastAsia"/>
          <w:b/>
          <w:color w:val="000000" w:themeColor="text1"/>
          <w:sz w:val="44"/>
          <w:szCs w:val="44"/>
        </w:rPr>
        <w:t>（对应力排众议）</w:t>
      </w:r>
      <w:r w:rsidRPr="00F52658">
        <w:rPr>
          <w:rFonts w:ascii="仿宋" w:eastAsia="仿宋" w:hAnsi="仿宋"/>
          <w:b/>
          <w:color w:val="000000" w:themeColor="text1"/>
          <w:sz w:val="44"/>
          <w:szCs w:val="44"/>
          <w:u w:val="single"/>
        </w:rPr>
        <w:t>在被人忽略的地方</w:t>
      </w:r>
      <w:r w:rsidRPr="00F52658">
        <w:rPr>
          <w:rFonts w:ascii="仿宋" w:eastAsia="仿宋" w:hAnsi="仿宋" w:hint="eastAsia"/>
          <w:b/>
          <w:color w:val="000000" w:themeColor="text1"/>
          <w:sz w:val="44"/>
          <w:szCs w:val="44"/>
        </w:rPr>
        <w:t>（直接用了材料中的本质中心词）</w:t>
      </w:r>
      <w:r w:rsidRPr="00F52658">
        <w:rPr>
          <w:rFonts w:ascii="仿宋" w:eastAsia="仿宋" w:hAnsi="仿宋"/>
          <w:b/>
          <w:color w:val="000000" w:themeColor="text1"/>
          <w:sz w:val="44"/>
          <w:szCs w:val="44"/>
          <w:u w:val="single"/>
        </w:rPr>
        <w:t>探寻本质，这正是一种科学而理性的态度。</w:t>
      </w:r>
      <w:r w:rsidRPr="00F52658">
        <w:rPr>
          <w:rFonts w:ascii="仿宋" w:eastAsia="仿宋" w:hAnsi="仿宋" w:hint="eastAsia"/>
          <w:b/>
          <w:color w:val="000000" w:themeColor="text1"/>
          <w:sz w:val="44"/>
          <w:szCs w:val="44"/>
        </w:rPr>
        <w:t>（</w:t>
      </w:r>
      <w:r w:rsidRPr="00F52658">
        <w:rPr>
          <w:rFonts w:ascii="仿宋" w:eastAsia="仿宋" w:hAnsi="仿宋" w:hint="eastAsia"/>
          <w:b/>
          <w:color w:val="FF0000"/>
          <w:sz w:val="44"/>
          <w:szCs w:val="44"/>
        </w:rPr>
        <w:t>抓中心词，组成论点复句）</w:t>
      </w:r>
    </w:p>
    <w:p w:rsidR="00F52658" w:rsidRPr="00C34E46" w:rsidRDefault="00F52658" w:rsidP="00103A07">
      <w:pPr>
        <w:spacing w:after="0"/>
        <w:ind w:firstLineChars="250" w:firstLine="1104"/>
        <w:rPr>
          <w:rFonts w:ascii="黑体" w:eastAsia="黑体" w:hAnsi="黑体"/>
          <w:b/>
          <w:color w:val="FF0000"/>
          <w:sz w:val="44"/>
          <w:szCs w:val="44"/>
        </w:rPr>
      </w:pPr>
    </w:p>
    <w:p w:rsidR="00037942" w:rsidRPr="007A2D2A" w:rsidRDefault="00037942" w:rsidP="00103A07">
      <w:pPr>
        <w:spacing w:after="0"/>
        <w:ind w:firstLineChars="200" w:firstLine="883"/>
        <w:rPr>
          <w:rFonts w:ascii="黑体" w:eastAsia="黑体" w:hAnsi="黑体"/>
          <w:b/>
          <w:color w:val="FF0000"/>
          <w:sz w:val="44"/>
          <w:szCs w:val="44"/>
        </w:rPr>
      </w:pPr>
      <w:r w:rsidRPr="00C34E46">
        <w:rPr>
          <w:rFonts w:ascii="黑体" w:eastAsia="黑体" w:hAnsi="黑体" w:hint="eastAsia"/>
          <w:b/>
          <w:color w:val="000000" w:themeColor="text1"/>
          <w:sz w:val="44"/>
          <w:szCs w:val="44"/>
        </w:rPr>
        <w:t>何谓“工匠精神”？是择一事，忠一生；是默默坚守，孜孜以求，精益求精；是大勇不惧，大术无极，大道无疆……</w:t>
      </w:r>
      <w:r w:rsidR="00C34E46">
        <w:rPr>
          <w:rFonts w:ascii="黑体" w:eastAsia="黑体" w:hAnsi="黑体" w:hint="eastAsia"/>
          <w:b/>
          <w:color w:val="FF0000"/>
          <w:sz w:val="44"/>
          <w:szCs w:val="44"/>
        </w:rPr>
        <w:t>（道理论证段）</w:t>
      </w:r>
    </w:p>
    <w:p w:rsidR="00037942" w:rsidRPr="002F047F" w:rsidRDefault="00037942" w:rsidP="00103A07">
      <w:pPr>
        <w:spacing w:after="0"/>
        <w:ind w:firstLineChars="200" w:firstLine="883"/>
        <w:rPr>
          <w:rFonts w:ascii="黑体" w:eastAsia="黑体" w:hAnsi="黑体"/>
          <w:b/>
          <w:color w:val="FF0000"/>
          <w:sz w:val="44"/>
          <w:szCs w:val="44"/>
          <w:u w:val="single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的确如此，</w:t>
      </w:r>
      <w:r w:rsidRPr="007A2D2A">
        <w:rPr>
          <w:rFonts w:ascii="黑体" w:eastAsia="黑体" w:hAnsi="黑体" w:hint="eastAsia"/>
          <w:b/>
          <w:sz w:val="44"/>
          <w:szCs w:val="44"/>
          <w:shd w:val="pct15" w:color="auto" w:fill="FFFFFF"/>
        </w:rPr>
        <w:t>工匠精神首先是在平凡的工作岗位上，专心致志，追求职业技能的完美和极致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。</w:t>
      </w:r>
      <w:r w:rsidR="002F047F" w:rsidRPr="002F047F">
        <w:rPr>
          <w:rFonts w:ascii="黑体" w:eastAsia="黑体" w:hAnsi="黑体" w:hint="eastAsia"/>
          <w:b/>
          <w:color w:val="FF0000"/>
          <w:sz w:val="44"/>
          <w:szCs w:val="44"/>
          <w:u w:val="single"/>
        </w:rPr>
        <w:t>（段首分论点中心句）</w:t>
      </w:r>
      <w:r w:rsidRPr="00B70C3B">
        <w:rPr>
          <w:rFonts w:asciiTheme="minorEastAsia" w:eastAsiaTheme="minorEastAsia" w:hAnsiTheme="minorEastAsia" w:hint="eastAsia"/>
          <w:b/>
          <w:sz w:val="44"/>
          <w:szCs w:val="44"/>
          <w:u w:val="single"/>
        </w:rPr>
        <w:t>绣针轻挑，线过留痕，抬指间，</w:t>
      </w:r>
      <w:r w:rsidR="00B70C3B" w:rsidRPr="00B70C3B">
        <w:rPr>
          <w:rFonts w:ascii="黑体" w:eastAsia="黑体" w:hAnsi="黑体" w:hint="eastAsia"/>
          <w:b/>
          <w:color w:val="FF0000"/>
          <w:sz w:val="44"/>
          <w:szCs w:val="44"/>
          <w:u w:val="single"/>
        </w:rPr>
        <w:t>（四字句开头概述描写素材）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火红的木棉在枝头绽放，远处的河畔笼着些许薄烟，年迈的渔翁纵舟而歌，俨然一派袅袅仙境。这便是老裁缝褚宏生——上海旗袍著名制作大师的杰作，一位百岁老人，正在工作。阅尽大上海一个世纪的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沧桑风云，他的手艺，深受各个时代的人们的追捧。一针一线，力求尽善尽美，</w:t>
      </w:r>
      <w:r w:rsidRPr="002F047F">
        <w:rPr>
          <w:rFonts w:asciiTheme="minorEastAsia" w:eastAsiaTheme="minorEastAsia" w:hAnsiTheme="minorEastAsia" w:hint="eastAsia"/>
          <w:b/>
          <w:sz w:val="44"/>
          <w:szCs w:val="44"/>
          <w:u w:val="single"/>
        </w:rPr>
        <w:t>而“他的眼睛就是标准，无论客户是高矮胖瘦，一看身形，他就知道尺寸”。这就是工匠精神的体现，是终其一生对细节的精雕细琢。</w:t>
      </w:r>
      <w:r w:rsidR="002F047F" w:rsidRPr="002F047F">
        <w:rPr>
          <w:rFonts w:ascii="黑体" w:eastAsia="黑体" w:hAnsi="黑体" w:hint="eastAsia"/>
          <w:b/>
          <w:color w:val="FF0000"/>
          <w:sz w:val="44"/>
          <w:szCs w:val="44"/>
          <w:u w:val="single"/>
        </w:rPr>
        <w:t>（细节扣题，</w:t>
      </w:r>
      <w:r w:rsidR="00B70C3B">
        <w:rPr>
          <w:rFonts w:ascii="黑体" w:eastAsia="黑体" w:hAnsi="黑体" w:hint="eastAsia"/>
          <w:b/>
          <w:color w:val="FF0000"/>
          <w:sz w:val="44"/>
          <w:szCs w:val="44"/>
          <w:u w:val="single"/>
        </w:rPr>
        <w:t>最好有名言，</w:t>
      </w:r>
      <w:r w:rsidR="002F047F" w:rsidRPr="002F047F">
        <w:rPr>
          <w:rFonts w:ascii="黑体" w:eastAsia="黑体" w:hAnsi="黑体" w:hint="eastAsia"/>
          <w:b/>
          <w:color w:val="FF0000"/>
          <w:sz w:val="44"/>
          <w:szCs w:val="44"/>
          <w:u w:val="single"/>
        </w:rPr>
        <w:t>紧跟论证）</w:t>
      </w:r>
      <w:r w:rsidRPr="002F047F">
        <w:rPr>
          <w:rFonts w:asciiTheme="minorEastAsia" w:eastAsiaTheme="minorEastAsia" w:hAnsiTheme="minorEastAsia" w:hint="eastAsia"/>
          <w:b/>
          <w:sz w:val="44"/>
          <w:szCs w:val="44"/>
          <w:u w:val="single"/>
        </w:rPr>
        <w:t>专注、精细，即为“工匠精神”的坚实基石。</w:t>
      </w:r>
      <w:r w:rsidR="002F047F" w:rsidRPr="002F047F">
        <w:rPr>
          <w:rFonts w:ascii="黑体" w:eastAsia="黑体" w:hAnsi="黑体" w:hint="eastAsia"/>
          <w:b/>
          <w:color w:val="FF0000"/>
          <w:sz w:val="44"/>
          <w:szCs w:val="44"/>
          <w:u w:val="single"/>
        </w:rPr>
        <w:t>（理性论证）</w:t>
      </w:r>
    </w:p>
    <w:p w:rsidR="00037942" w:rsidRPr="00103A07" w:rsidRDefault="00037942" w:rsidP="00103A07">
      <w:pPr>
        <w:spacing w:after="0"/>
        <w:ind w:firstLineChars="200" w:firstLine="883"/>
        <w:rPr>
          <w:rFonts w:asciiTheme="minorEastAsia" w:eastAsiaTheme="minorEastAsia" w:hAnsiTheme="minorEastAsia"/>
          <w:b/>
          <w:sz w:val="44"/>
          <w:szCs w:val="44"/>
        </w:rPr>
      </w:pPr>
      <w:r w:rsidRPr="007A2D2A">
        <w:rPr>
          <w:rFonts w:ascii="黑体" w:eastAsia="黑体" w:hAnsi="黑体" w:hint="eastAsia"/>
          <w:b/>
          <w:sz w:val="44"/>
          <w:szCs w:val="44"/>
          <w:shd w:val="pct15" w:color="auto" w:fill="FFFFFF"/>
        </w:rPr>
        <w:t>若说“用心一也”是大厦地基，那么，创新则是大厦不断增长的高度。</w:t>
      </w:r>
      <w:r w:rsidRPr="0073436B">
        <w:rPr>
          <w:rFonts w:ascii="黑体" w:eastAsia="黑体" w:hAnsi="黑体" w:hint="eastAsia"/>
          <w:b/>
          <w:sz w:val="44"/>
          <w:szCs w:val="44"/>
          <w:shd w:val="pct15" w:color="auto" w:fill="FFFFFF"/>
        </w:rPr>
        <w:t>真正的工匠精神，洋溢着不断创新、与时俱进的气息。</w:t>
      </w:r>
      <w:r w:rsidR="0073436B" w:rsidRPr="0073436B">
        <w:rPr>
          <w:rFonts w:ascii="黑体" w:eastAsia="黑体" w:hAnsi="黑体" w:hint="eastAsia"/>
          <w:b/>
          <w:color w:val="FF0000"/>
          <w:sz w:val="44"/>
          <w:szCs w:val="44"/>
        </w:rPr>
        <w:t>（段首分论点：抽象理性论断句）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创新是一个民族进步的灵魂，是一个国家兴旺的不竭动力。要把塑料吸管做成世界第一，是工匠精神；而把塑料吸管升级为“可降解吸管”，则更是工匠精神：它的内涵便是“创新”</w:t>
      </w:r>
      <w:r w:rsidR="0073436B" w:rsidRPr="0073436B">
        <w:rPr>
          <w:rFonts w:ascii="黑体" w:eastAsia="黑体" w:hAnsi="黑体" w:hint="eastAsia"/>
          <w:b/>
          <w:color w:val="FF0000"/>
          <w:sz w:val="44"/>
          <w:szCs w:val="44"/>
        </w:rPr>
        <w:t>（简单分析材料）</w:t>
      </w:r>
      <w:r w:rsidR="0073436B">
        <w:rPr>
          <w:rFonts w:ascii="黑体" w:eastAsia="黑体" w:hAnsi="黑体" w:hint="eastAsia"/>
          <w:b/>
          <w:color w:val="FF0000"/>
          <w:sz w:val="44"/>
          <w:szCs w:val="44"/>
        </w:rPr>
        <w:t>。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在高精尖的领域，更是如此。</w:t>
      </w:r>
      <w:r w:rsidRPr="0073436B">
        <w:rPr>
          <w:rFonts w:ascii="黑体" w:eastAsia="黑体" w:hAnsi="黑体" w:hint="eastAsia"/>
          <w:b/>
          <w:sz w:val="44"/>
          <w:szCs w:val="44"/>
          <w:shd w:val="pct15" w:color="auto" w:fill="FFFFFF"/>
        </w:rPr>
        <w:t>火箭“心脏”焊接人高凤林，耐百度高温誓送火箭入太空；“蛟龙号”上的“两丝”钳工顾秋亮，为精细密封付出一生心血；国产大飞机的首席钳工胡双钱，为中国航天事业发展鞠躬尽瘁。</w:t>
      </w:r>
      <w:r w:rsidR="0073436B" w:rsidRPr="0073436B">
        <w:rPr>
          <w:rFonts w:ascii="黑体" w:eastAsia="黑体" w:hAnsi="黑体" w:hint="eastAsia"/>
          <w:b/>
          <w:color w:val="FF0000"/>
          <w:sz w:val="44"/>
          <w:szCs w:val="44"/>
        </w:rPr>
        <w:t>（排比句串略例）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大国重器，需要一丝不苟；大国创造，需要精益求精</w:t>
      </w:r>
      <w:r w:rsidR="0073436B">
        <w:rPr>
          <w:rFonts w:asciiTheme="minorEastAsia" w:eastAsiaTheme="minorEastAsia" w:hAnsiTheme="minorEastAsia" w:hint="eastAsia"/>
          <w:b/>
          <w:sz w:val="44"/>
          <w:szCs w:val="44"/>
        </w:rPr>
        <w:t>。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一代代大国工匠前赴后继，与时俱进，面对科学家、工程师交付的充满创新精神和技术的蓝图，不断创新自己的思路和精神，把“创新”变为现实，变为探索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火星的卫星，变为奔驰大地的高铁，变为斑斓现代生活的各种地理坐标……</w:t>
      </w:r>
      <w:r w:rsidR="0073436B" w:rsidRPr="0073436B">
        <w:rPr>
          <w:rFonts w:ascii="黑体" w:eastAsia="黑体" w:hAnsi="黑体" w:hint="eastAsia"/>
          <w:b/>
          <w:color w:val="FF0000"/>
          <w:sz w:val="44"/>
          <w:szCs w:val="44"/>
        </w:rPr>
        <w:t>（略例后集中论证）</w:t>
      </w:r>
    </w:p>
    <w:p w:rsidR="00037942" w:rsidRPr="00103A07" w:rsidRDefault="00037942" w:rsidP="00103A07">
      <w:pPr>
        <w:spacing w:after="0"/>
        <w:ind w:firstLineChars="200" w:firstLine="883"/>
        <w:rPr>
          <w:rFonts w:asciiTheme="minorEastAsia" w:eastAsiaTheme="minorEastAsia" w:hAnsiTheme="minorEastAsia"/>
          <w:b/>
          <w:sz w:val="44"/>
          <w:szCs w:val="44"/>
        </w:rPr>
      </w:pPr>
      <w:r w:rsidRPr="007A2D2A">
        <w:rPr>
          <w:rFonts w:ascii="黑体" w:eastAsia="黑体" w:hAnsi="黑体" w:hint="eastAsia"/>
          <w:b/>
          <w:sz w:val="44"/>
          <w:szCs w:val="44"/>
          <w:shd w:val="pct15" w:color="auto" w:fill="FFFFFF"/>
        </w:rPr>
        <w:t>“初心在方寸，咫尺在匠心”。工匠精神的实质在于“做人”，</w:t>
      </w:r>
      <w:r w:rsidR="00C34E46" w:rsidRPr="00C34E46">
        <w:rPr>
          <w:rFonts w:ascii="黑体" w:eastAsia="黑体" w:hAnsi="黑体" w:hint="eastAsia"/>
          <w:b/>
          <w:color w:val="FF0000"/>
          <w:sz w:val="44"/>
          <w:szCs w:val="44"/>
        </w:rPr>
        <w:t xml:space="preserve"> </w:t>
      </w:r>
      <w:r w:rsidR="00C34E46" w:rsidRPr="0073436B">
        <w:rPr>
          <w:rFonts w:ascii="黑体" w:eastAsia="黑体" w:hAnsi="黑体" w:hint="eastAsia"/>
          <w:b/>
          <w:color w:val="FF0000"/>
          <w:sz w:val="44"/>
          <w:szCs w:val="44"/>
        </w:rPr>
        <w:t>（段首分论点</w:t>
      </w:r>
      <w:r w:rsidR="00C34E46">
        <w:rPr>
          <w:rFonts w:ascii="黑体" w:eastAsia="黑体" w:hAnsi="黑体" w:hint="eastAsia"/>
          <w:b/>
          <w:color w:val="FF0000"/>
          <w:sz w:val="44"/>
          <w:szCs w:val="44"/>
        </w:rPr>
        <w:t>）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被称为日本经营之圣的稻盛和夫的认识是，“埋首工作，不知不觉中深耕于内心”。</w:t>
      </w:r>
      <w:r w:rsidRPr="007A2D2A">
        <w:rPr>
          <w:rFonts w:ascii="黑体" w:eastAsia="黑体" w:hAnsi="黑体" w:hint="eastAsia"/>
          <w:b/>
          <w:sz w:val="44"/>
          <w:szCs w:val="44"/>
          <w:shd w:val="pct15" w:color="auto" w:fill="FFFFFF"/>
        </w:rPr>
        <w:t>工匠精神，能够培养高尚的人格，积累生命的厚度和高度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。</w:t>
      </w:r>
      <w:r w:rsidR="007A2D2A" w:rsidRPr="007A2D2A">
        <w:rPr>
          <w:rFonts w:ascii="黑体" w:eastAsia="黑体" w:hAnsi="黑体" w:hint="eastAsia"/>
          <w:b/>
          <w:color w:val="FF0000"/>
          <w:sz w:val="44"/>
          <w:szCs w:val="44"/>
        </w:rPr>
        <w:t>（分论点后有一个解释其的长句）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著名拼布艺术家金媛善认为，工匠精神需要情怀和修行。知行合一，她静心端坐，心如止水，花费数百小时完成《百花争艳》。工作即修行，可以陶冶人格，磨练心性，提升灵魂。也正因此，杰出的工匠才能“择一事，忠一生”，兀兀穷年，敬业、精益、专注、创新。</w:t>
      </w:r>
    </w:p>
    <w:p w:rsidR="00037942" w:rsidRPr="00AA786A" w:rsidRDefault="00037942" w:rsidP="00103A07">
      <w:pPr>
        <w:spacing w:after="0"/>
        <w:ind w:firstLineChars="250" w:firstLine="1104"/>
        <w:rPr>
          <w:rFonts w:ascii="黑体" w:eastAsia="黑体" w:hAnsi="黑体"/>
          <w:b/>
          <w:color w:val="FF0000"/>
          <w:sz w:val="44"/>
          <w:szCs w:val="44"/>
          <w:u w:val="single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当今时代，面对信息技术革命的深入发展，国家亟需建设一支重知识、善技能、创新型的产业大军。而工匠精神，应是我们青年学子的学习内容和主动追求。</w:t>
      </w:r>
      <w:r w:rsidRPr="00AA786A">
        <w:rPr>
          <w:rFonts w:asciiTheme="minorEastAsia" w:eastAsiaTheme="minorEastAsia" w:hAnsiTheme="minorEastAsia" w:hint="eastAsia"/>
          <w:b/>
          <w:sz w:val="44"/>
          <w:szCs w:val="44"/>
          <w:u w:val="single"/>
        </w:rPr>
        <w:t>然而，在这个日新月异的时代，高速的发展和碎片的知识，让人的灵魂跟不上身体，生命成长跟不上生活变化。此时，“工匠精神”是一副清醒剂，专门治理“心浮气躁”，达成“脚踏实地”。</w:t>
      </w:r>
      <w:r w:rsidR="00AA786A" w:rsidRPr="00AA786A">
        <w:rPr>
          <w:rFonts w:ascii="黑体" w:eastAsia="黑体" w:hAnsi="黑体" w:hint="eastAsia"/>
          <w:b/>
          <w:color w:val="FF0000"/>
          <w:sz w:val="44"/>
          <w:szCs w:val="44"/>
          <w:u w:val="single"/>
        </w:rPr>
        <w:t>（反观社会，工匠精神的现实意义</w:t>
      </w:r>
      <w:r w:rsidR="00AA786A">
        <w:rPr>
          <w:rFonts w:ascii="黑体" w:eastAsia="黑体" w:hAnsi="黑体" w:hint="eastAsia"/>
          <w:b/>
          <w:color w:val="FF0000"/>
          <w:sz w:val="44"/>
          <w:szCs w:val="44"/>
          <w:u w:val="single"/>
        </w:rPr>
        <w:t>和怎么做</w:t>
      </w:r>
      <w:r w:rsidR="00AA786A" w:rsidRPr="00AA786A">
        <w:rPr>
          <w:rFonts w:ascii="黑体" w:eastAsia="黑体" w:hAnsi="黑体" w:hint="eastAsia"/>
          <w:b/>
          <w:color w:val="FF0000"/>
          <w:sz w:val="44"/>
          <w:szCs w:val="44"/>
          <w:u w:val="single"/>
        </w:rPr>
        <w:t>）</w:t>
      </w:r>
    </w:p>
    <w:p w:rsidR="00AA786A" w:rsidRDefault="00037942" w:rsidP="00AA786A">
      <w:pPr>
        <w:spacing w:after="0"/>
        <w:ind w:firstLineChars="200" w:firstLine="883"/>
        <w:rPr>
          <w:rFonts w:asciiTheme="minorEastAsia" w:eastAsiaTheme="minorEastAsia" w:hAnsiTheme="minorEastAsia"/>
          <w:b/>
          <w:sz w:val="44"/>
          <w:szCs w:val="44"/>
        </w:rPr>
      </w:pPr>
      <w:r w:rsidRPr="00AA786A">
        <w:rPr>
          <w:rFonts w:ascii="黑体" w:eastAsia="黑体" w:hAnsi="黑体" w:hint="eastAsia"/>
          <w:b/>
          <w:sz w:val="44"/>
          <w:szCs w:val="44"/>
        </w:rPr>
        <w:t>“道技合一，追求卓越”，专精是地基，创新是高塔，践行是关键，完善内心是精髓。</w:t>
      </w:r>
      <w:r w:rsidR="00AA786A" w:rsidRPr="0073436B">
        <w:rPr>
          <w:rFonts w:ascii="黑体" w:eastAsia="黑体" w:hAnsi="黑体" w:hint="eastAsia"/>
          <w:b/>
          <w:color w:val="FF0000"/>
          <w:sz w:val="44"/>
          <w:szCs w:val="44"/>
        </w:rPr>
        <w:t>（</w:t>
      </w:r>
      <w:r w:rsidR="0073436B">
        <w:rPr>
          <w:rFonts w:ascii="黑体" w:eastAsia="黑体" w:hAnsi="黑体" w:hint="eastAsia"/>
          <w:b/>
          <w:color w:val="FF0000"/>
          <w:sz w:val="44"/>
          <w:szCs w:val="44"/>
        </w:rPr>
        <w:t>明确分论点（材料题干关键词间）</w:t>
      </w:r>
      <w:r w:rsidR="00AA786A" w:rsidRPr="0073436B">
        <w:rPr>
          <w:rFonts w:ascii="黑体" w:eastAsia="黑体" w:hAnsi="黑体" w:hint="eastAsia"/>
          <w:b/>
          <w:color w:val="FF0000"/>
          <w:sz w:val="44"/>
          <w:szCs w:val="44"/>
        </w:rPr>
        <w:t>逻辑关系）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你我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都要高扬工匠精神，雕琢时代品质，为中华民族伟大复兴增砖添瓦！</w:t>
      </w:r>
    </w:p>
    <w:p w:rsidR="00235BAB" w:rsidRPr="000113A4" w:rsidRDefault="00235BAB" w:rsidP="00235BAB">
      <w:pPr>
        <w:ind w:firstLine="960"/>
        <w:rPr>
          <w:b/>
          <w:color w:val="FF0000"/>
          <w:sz w:val="44"/>
          <w:szCs w:val="44"/>
        </w:rPr>
      </w:pPr>
      <w:r w:rsidRPr="000113A4">
        <w:rPr>
          <w:rFonts w:hint="eastAsia"/>
          <w:b/>
          <w:color w:val="FF0000"/>
          <w:sz w:val="44"/>
          <w:szCs w:val="44"/>
        </w:rPr>
        <w:t>基本结构</w:t>
      </w:r>
    </w:p>
    <w:p w:rsidR="00235BAB" w:rsidRPr="000113A4" w:rsidRDefault="00235BAB" w:rsidP="00235BAB">
      <w:pPr>
        <w:ind w:firstLine="960"/>
        <w:rPr>
          <w:b/>
          <w:color w:val="FF0000"/>
          <w:sz w:val="44"/>
          <w:szCs w:val="44"/>
        </w:rPr>
      </w:pPr>
      <w:r w:rsidRPr="000113A4">
        <w:rPr>
          <w:rFonts w:hint="eastAsia"/>
          <w:b/>
          <w:color w:val="FF0000"/>
          <w:sz w:val="44"/>
          <w:szCs w:val="44"/>
        </w:rPr>
        <w:t>1</w:t>
      </w:r>
      <w:r w:rsidRPr="000113A4">
        <w:rPr>
          <w:rFonts w:hint="eastAsia"/>
          <w:b/>
          <w:color w:val="FF0000"/>
          <w:sz w:val="44"/>
          <w:szCs w:val="44"/>
        </w:rPr>
        <w:t>、引材料，表明态度</w:t>
      </w:r>
    </w:p>
    <w:p w:rsidR="00235BAB" w:rsidRPr="000113A4" w:rsidRDefault="00235BAB" w:rsidP="00235BAB">
      <w:pPr>
        <w:ind w:firstLine="960"/>
        <w:rPr>
          <w:b/>
          <w:color w:val="FF0000"/>
          <w:sz w:val="44"/>
          <w:szCs w:val="44"/>
        </w:rPr>
      </w:pPr>
      <w:r w:rsidRPr="000113A4">
        <w:rPr>
          <w:rFonts w:hint="eastAsia"/>
          <w:b/>
          <w:color w:val="FF0000"/>
          <w:sz w:val="44"/>
          <w:szCs w:val="44"/>
        </w:rPr>
        <w:t>在概括基础上，扣紧文章论题夹叙夹议</w:t>
      </w:r>
    </w:p>
    <w:p w:rsidR="00235BAB" w:rsidRPr="00174938" w:rsidRDefault="00235BAB" w:rsidP="00235BAB">
      <w:pPr>
        <w:ind w:firstLine="960"/>
        <w:rPr>
          <w:b/>
          <w:sz w:val="44"/>
          <w:szCs w:val="44"/>
        </w:rPr>
      </w:pPr>
      <w:r w:rsidRPr="00174938">
        <w:rPr>
          <w:rFonts w:hint="eastAsia"/>
          <w:b/>
          <w:sz w:val="44"/>
          <w:szCs w:val="44"/>
        </w:rPr>
        <w:t>忌：抄材料</w:t>
      </w:r>
    </w:p>
    <w:p w:rsidR="00235BAB" w:rsidRPr="00174938" w:rsidRDefault="00235BAB" w:rsidP="00235BAB">
      <w:pPr>
        <w:rPr>
          <w:b/>
          <w:sz w:val="44"/>
          <w:szCs w:val="44"/>
        </w:rPr>
      </w:pPr>
      <w:r w:rsidRPr="00174938">
        <w:rPr>
          <w:rFonts w:hint="eastAsia"/>
          <w:b/>
          <w:sz w:val="44"/>
          <w:szCs w:val="44"/>
        </w:rPr>
        <w:t>小陈同学：</w:t>
      </w:r>
    </w:p>
    <w:p w:rsidR="00235BAB" w:rsidRPr="00174938" w:rsidRDefault="00235BAB" w:rsidP="00235BAB">
      <w:pPr>
        <w:ind w:firstLineChars="200" w:firstLine="880"/>
        <w:rPr>
          <w:b/>
          <w:sz w:val="44"/>
          <w:szCs w:val="44"/>
        </w:rPr>
      </w:pPr>
      <w:r w:rsidRPr="00174938">
        <w:rPr>
          <w:rFonts w:hint="eastAsia"/>
          <w:b/>
          <w:sz w:val="44"/>
          <w:szCs w:val="44"/>
        </w:rPr>
        <w:t>你好！</w:t>
      </w:r>
      <w:r w:rsidRPr="00174938">
        <w:rPr>
          <w:b/>
          <w:sz w:val="44"/>
          <w:szCs w:val="44"/>
        </w:rPr>
        <w:t>知道你举报父亲一事，我陷入深思，立马提笔写信于你。</w:t>
      </w:r>
      <w:r w:rsidRPr="00174938">
        <w:rPr>
          <w:b/>
          <w:sz w:val="44"/>
          <w:szCs w:val="44"/>
        </w:rPr>
        <w:t xml:space="preserve"> </w:t>
      </w:r>
    </w:p>
    <w:p w:rsidR="00235BAB" w:rsidRPr="00174938" w:rsidRDefault="00235BAB" w:rsidP="00235BAB">
      <w:pPr>
        <w:ind w:firstLineChars="200" w:firstLine="880"/>
        <w:rPr>
          <w:b/>
          <w:sz w:val="44"/>
          <w:szCs w:val="44"/>
        </w:rPr>
      </w:pPr>
      <w:r w:rsidRPr="00174938">
        <w:rPr>
          <w:b/>
          <w:sz w:val="44"/>
          <w:szCs w:val="44"/>
        </w:rPr>
        <w:t>奥斯特洛夫斯基说过：人最宝贵的是生命，生命属于人只有一次。然而，你父亲却如此漠视生命，</w:t>
      </w:r>
      <w:r w:rsidRPr="00174938">
        <w:rPr>
          <w:b/>
          <w:sz w:val="44"/>
          <w:szCs w:val="44"/>
        </w:rPr>
        <w:t xml:space="preserve"> </w:t>
      </w:r>
      <w:r w:rsidRPr="00174938">
        <w:rPr>
          <w:b/>
          <w:sz w:val="44"/>
          <w:szCs w:val="44"/>
        </w:rPr>
        <w:t>竟然总在高速路上开车接听电话，情景之惊心动魄，怎能不引起家人和你的担心呢？更甚的是，父亲竟</w:t>
      </w:r>
      <w:r w:rsidRPr="00174938">
        <w:rPr>
          <w:b/>
          <w:sz w:val="44"/>
          <w:szCs w:val="44"/>
        </w:rPr>
        <w:t xml:space="preserve"> </w:t>
      </w:r>
      <w:r w:rsidRPr="00174938">
        <w:rPr>
          <w:b/>
          <w:sz w:val="44"/>
          <w:szCs w:val="44"/>
        </w:rPr>
        <w:t>然还三番五次地不听劝阻。换成是我，作子女的也一样会寝食不安的！情急之中，向警方举报，也就不</w:t>
      </w:r>
      <w:r w:rsidRPr="00174938">
        <w:rPr>
          <w:b/>
          <w:sz w:val="44"/>
          <w:szCs w:val="44"/>
        </w:rPr>
        <w:t xml:space="preserve"> </w:t>
      </w:r>
      <w:r w:rsidRPr="00174938">
        <w:rPr>
          <w:b/>
          <w:sz w:val="44"/>
          <w:szCs w:val="44"/>
        </w:rPr>
        <w:t>足为怪了。</w:t>
      </w:r>
    </w:p>
    <w:p w:rsidR="00194C70" w:rsidRDefault="00235BAB" w:rsidP="00235BAB">
      <w:pPr>
        <w:ind w:firstLineChars="200" w:firstLine="880"/>
        <w:rPr>
          <w:rFonts w:hint="eastAsia"/>
          <w:b/>
          <w:color w:val="FF0000"/>
          <w:sz w:val="44"/>
          <w:szCs w:val="44"/>
        </w:rPr>
      </w:pPr>
      <w:r w:rsidRPr="000113A4">
        <w:rPr>
          <w:rFonts w:hint="eastAsia"/>
          <w:b/>
          <w:color w:val="FF0000"/>
          <w:sz w:val="44"/>
          <w:szCs w:val="44"/>
        </w:rPr>
        <w:t>2</w:t>
      </w:r>
      <w:r w:rsidRPr="000113A4">
        <w:rPr>
          <w:rFonts w:hint="eastAsia"/>
          <w:b/>
          <w:color w:val="FF0000"/>
          <w:sz w:val="44"/>
          <w:szCs w:val="44"/>
        </w:rPr>
        <w:t>、缘事说理，从不同角度分析</w:t>
      </w:r>
      <w:r w:rsidR="00194C70">
        <w:rPr>
          <w:rFonts w:hint="eastAsia"/>
          <w:b/>
          <w:color w:val="FF0000"/>
          <w:sz w:val="44"/>
          <w:szCs w:val="44"/>
        </w:rPr>
        <w:t>;</w:t>
      </w:r>
    </w:p>
    <w:p w:rsidR="00235BAB" w:rsidRPr="00174938" w:rsidRDefault="00235BAB" w:rsidP="00235BAB">
      <w:pPr>
        <w:ind w:firstLineChars="200" w:firstLine="880"/>
        <w:rPr>
          <w:b/>
          <w:sz w:val="44"/>
          <w:szCs w:val="44"/>
        </w:rPr>
      </w:pPr>
      <w:r w:rsidRPr="00174938">
        <w:rPr>
          <w:rFonts w:hint="eastAsia"/>
          <w:b/>
          <w:sz w:val="44"/>
          <w:szCs w:val="44"/>
        </w:rPr>
        <w:lastRenderedPageBreak/>
        <w:t>小李</w:t>
      </w:r>
      <w:r w:rsidRPr="00174938">
        <w:rPr>
          <w:rFonts w:hint="eastAsia"/>
          <w:b/>
          <w:sz w:val="44"/>
          <w:szCs w:val="44"/>
        </w:rPr>
        <w:t>---</w:t>
      </w:r>
      <w:r w:rsidRPr="00174938">
        <w:rPr>
          <w:rFonts w:hint="eastAsia"/>
          <w:b/>
          <w:sz w:val="44"/>
          <w:szCs w:val="44"/>
        </w:rPr>
        <w:t>支持？反对？</w:t>
      </w:r>
    </w:p>
    <w:p w:rsidR="00235BAB" w:rsidRPr="00174938" w:rsidRDefault="00235BAB" w:rsidP="00235BAB">
      <w:pPr>
        <w:ind w:firstLineChars="200" w:firstLine="880"/>
        <w:rPr>
          <w:b/>
          <w:sz w:val="44"/>
          <w:szCs w:val="44"/>
        </w:rPr>
      </w:pPr>
      <w:r w:rsidRPr="00174938">
        <w:rPr>
          <w:rFonts w:hint="eastAsia"/>
          <w:b/>
          <w:sz w:val="44"/>
          <w:szCs w:val="44"/>
        </w:rPr>
        <w:t>支持理由？分析出</w:t>
      </w:r>
      <w:r w:rsidRPr="00174938">
        <w:rPr>
          <w:rFonts w:hint="eastAsia"/>
          <w:b/>
          <w:sz w:val="44"/>
          <w:szCs w:val="44"/>
        </w:rPr>
        <w:t>2</w:t>
      </w:r>
      <w:r w:rsidRPr="00174938">
        <w:rPr>
          <w:b/>
          <w:sz w:val="44"/>
          <w:szCs w:val="44"/>
        </w:rPr>
        <w:t>—</w:t>
      </w:r>
      <w:r w:rsidRPr="00174938">
        <w:rPr>
          <w:rFonts w:hint="eastAsia"/>
          <w:b/>
          <w:sz w:val="44"/>
          <w:szCs w:val="44"/>
        </w:rPr>
        <w:t>3</w:t>
      </w:r>
      <w:r w:rsidRPr="00174938">
        <w:rPr>
          <w:rFonts w:hint="eastAsia"/>
          <w:b/>
          <w:sz w:val="44"/>
          <w:szCs w:val="44"/>
        </w:rPr>
        <w:t>点</w:t>
      </w:r>
    </w:p>
    <w:p w:rsidR="00235BAB" w:rsidRPr="00174938" w:rsidRDefault="00235BAB" w:rsidP="00235BAB">
      <w:pPr>
        <w:ind w:firstLineChars="200" w:firstLine="880"/>
        <w:rPr>
          <w:b/>
          <w:sz w:val="44"/>
          <w:szCs w:val="44"/>
        </w:rPr>
      </w:pPr>
      <w:r w:rsidRPr="00174938">
        <w:rPr>
          <w:rFonts w:hint="eastAsia"/>
          <w:b/>
          <w:sz w:val="44"/>
          <w:szCs w:val="44"/>
        </w:rPr>
        <w:t>反对原因？分析出</w:t>
      </w:r>
      <w:r w:rsidRPr="00174938">
        <w:rPr>
          <w:rFonts w:hint="eastAsia"/>
          <w:b/>
          <w:sz w:val="44"/>
          <w:szCs w:val="44"/>
        </w:rPr>
        <w:t>2---3</w:t>
      </w:r>
      <w:r w:rsidRPr="00174938">
        <w:rPr>
          <w:rFonts w:hint="eastAsia"/>
          <w:b/>
          <w:sz w:val="44"/>
          <w:szCs w:val="44"/>
        </w:rPr>
        <w:t>点</w:t>
      </w:r>
    </w:p>
    <w:p w:rsidR="00194C70" w:rsidRDefault="00194C70" w:rsidP="00235BAB">
      <w:pPr>
        <w:ind w:firstLineChars="200" w:firstLine="880"/>
        <w:rPr>
          <w:rFonts w:hint="eastAsia"/>
          <w:b/>
          <w:color w:val="FF0000"/>
          <w:sz w:val="44"/>
          <w:szCs w:val="44"/>
        </w:rPr>
      </w:pPr>
      <w:r>
        <w:rPr>
          <w:rFonts w:hint="eastAsia"/>
          <w:b/>
          <w:color w:val="FF0000"/>
          <w:sz w:val="44"/>
          <w:szCs w:val="44"/>
        </w:rPr>
        <w:t>或阐释道理，材料分离核心词，分论点（段首句）排布，一个段落明确关系</w:t>
      </w:r>
    </w:p>
    <w:p w:rsidR="00194C70" w:rsidRDefault="00235BAB" w:rsidP="00235BAB">
      <w:pPr>
        <w:ind w:firstLineChars="200" w:firstLine="880"/>
        <w:rPr>
          <w:rFonts w:hint="eastAsia"/>
          <w:b/>
          <w:color w:val="FF0000"/>
          <w:sz w:val="44"/>
          <w:szCs w:val="44"/>
        </w:rPr>
      </w:pPr>
      <w:r w:rsidRPr="000113A4">
        <w:rPr>
          <w:rFonts w:hint="eastAsia"/>
          <w:b/>
          <w:color w:val="FF0000"/>
          <w:sz w:val="44"/>
          <w:szCs w:val="44"/>
        </w:rPr>
        <w:t>三、表达</w:t>
      </w:r>
      <w:r w:rsidRPr="000113A4">
        <w:rPr>
          <w:rFonts w:hint="eastAsia"/>
          <w:b/>
          <w:color w:val="FF0000"/>
          <w:sz w:val="44"/>
          <w:szCs w:val="44"/>
        </w:rPr>
        <w:t>-</w:t>
      </w:r>
    </w:p>
    <w:p w:rsidR="00235BAB" w:rsidRPr="000113A4" w:rsidRDefault="00235BAB" w:rsidP="00235BAB">
      <w:pPr>
        <w:ind w:firstLineChars="200" w:firstLine="880"/>
        <w:rPr>
          <w:b/>
          <w:color w:val="FF0000"/>
          <w:sz w:val="44"/>
          <w:szCs w:val="44"/>
        </w:rPr>
      </w:pPr>
      <w:r w:rsidRPr="000113A4">
        <w:rPr>
          <w:rFonts w:hint="eastAsia"/>
          <w:b/>
          <w:color w:val="FF0000"/>
          <w:sz w:val="44"/>
          <w:szCs w:val="44"/>
        </w:rPr>
        <w:t>至少一处名言</w:t>
      </w:r>
    </w:p>
    <w:p w:rsidR="00194C70" w:rsidRDefault="00235BAB" w:rsidP="00194C70">
      <w:pPr>
        <w:ind w:firstLineChars="200" w:firstLine="880"/>
        <w:rPr>
          <w:rFonts w:hint="eastAsia"/>
          <w:b/>
          <w:color w:val="FF0000"/>
          <w:sz w:val="44"/>
          <w:szCs w:val="44"/>
        </w:rPr>
      </w:pPr>
      <w:r w:rsidRPr="000113A4">
        <w:rPr>
          <w:rFonts w:hint="eastAsia"/>
          <w:b/>
          <w:color w:val="FF0000"/>
          <w:sz w:val="44"/>
          <w:szCs w:val="44"/>
        </w:rPr>
        <w:t>每段都要出现问句、四字句</w:t>
      </w:r>
    </w:p>
    <w:p w:rsidR="00194C70" w:rsidRPr="000113A4" w:rsidRDefault="00194C70" w:rsidP="00194C70">
      <w:pPr>
        <w:ind w:firstLineChars="200" w:firstLine="880"/>
        <w:rPr>
          <w:b/>
          <w:color w:val="FF0000"/>
          <w:sz w:val="44"/>
          <w:szCs w:val="44"/>
        </w:rPr>
      </w:pPr>
      <w:r w:rsidRPr="000113A4">
        <w:rPr>
          <w:rFonts w:hint="eastAsia"/>
          <w:b/>
          <w:color w:val="FF0000"/>
          <w:sz w:val="44"/>
          <w:szCs w:val="44"/>
        </w:rPr>
        <w:t>至少两处对偶</w:t>
      </w:r>
    </w:p>
    <w:p w:rsidR="00194C70" w:rsidRPr="000113A4" w:rsidRDefault="00194C70" w:rsidP="00194C70">
      <w:pPr>
        <w:ind w:firstLineChars="200" w:firstLine="880"/>
        <w:rPr>
          <w:b/>
          <w:color w:val="FF0000"/>
          <w:sz w:val="44"/>
          <w:szCs w:val="44"/>
        </w:rPr>
      </w:pPr>
      <w:r w:rsidRPr="000113A4">
        <w:rPr>
          <w:rFonts w:hint="eastAsia"/>
          <w:b/>
          <w:color w:val="FF0000"/>
          <w:sz w:val="44"/>
          <w:szCs w:val="44"/>
        </w:rPr>
        <w:t>至少两处假设论证</w:t>
      </w:r>
    </w:p>
    <w:p w:rsidR="00194C70" w:rsidRPr="000113A4" w:rsidRDefault="00194C70" w:rsidP="00194C70">
      <w:pPr>
        <w:ind w:firstLineChars="200" w:firstLine="880"/>
        <w:rPr>
          <w:b/>
          <w:color w:val="FF0000"/>
          <w:sz w:val="44"/>
          <w:szCs w:val="44"/>
        </w:rPr>
      </w:pPr>
      <w:r w:rsidRPr="000113A4">
        <w:rPr>
          <w:rFonts w:hint="eastAsia"/>
          <w:b/>
          <w:color w:val="FF0000"/>
          <w:sz w:val="44"/>
          <w:szCs w:val="44"/>
        </w:rPr>
        <w:t>至少两个例子</w:t>
      </w:r>
    </w:p>
    <w:p w:rsidR="00235BAB" w:rsidRDefault="00235BAB" w:rsidP="00235BAB">
      <w:pPr>
        <w:ind w:firstLineChars="200" w:firstLine="880"/>
        <w:rPr>
          <w:rFonts w:hint="eastAsia"/>
          <w:b/>
          <w:color w:val="FF0000"/>
          <w:sz w:val="44"/>
          <w:szCs w:val="44"/>
        </w:rPr>
      </w:pPr>
    </w:p>
    <w:p w:rsidR="00194C70" w:rsidRPr="00194C70" w:rsidRDefault="00194C70" w:rsidP="00194C70">
      <w:pPr>
        <w:ind w:firstLineChars="200" w:firstLine="883"/>
        <w:rPr>
          <w:rFonts w:ascii="仿宋" w:eastAsia="仿宋" w:hAnsi="仿宋" w:hint="eastAsia"/>
          <w:b/>
          <w:sz w:val="44"/>
          <w:szCs w:val="44"/>
        </w:rPr>
      </w:pPr>
      <w:r w:rsidRPr="00194C70">
        <w:rPr>
          <w:rFonts w:ascii="仿宋" w:eastAsia="仿宋" w:hAnsi="仿宋" w:hint="eastAsia"/>
          <w:b/>
          <w:sz w:val="44"/>
          <w:szCs w:val="44"/>
        </w:rPr>
        <w:t>此四君者，皆以客之功。</w:t>
      </w:r>
      <w:r w:rsidRPr="00194C70">
        <w:rPr>
          <w:rFonts w:ascii="仿宋" w:eastAsia="仿宋" w:hAnsi="仿宋" w:hint="eastAsia"/>
          <w:b/>
          <w:color w:val="FF0000"/>
          <w:sz w:val="44"/>
          <w:szCs w:val="44"/>
          <w:u w:val="single"/>
        </w:rPr>
        <w:t>由此观之，客何负于秦哉！向使</w:t>
      </w:r>
      <w:r w:rsidRPr="00194C70">
        <w:rPr>
          <w:rFonts w:ascii="仿宋" w:eastAsia="仿宋" w:hAnsi="仿宋" w:hint="eastAsia"/>
          <w:b/>
          <w:sz w:val="44"/>
          <w:szCs w:val="44"/>
        </w:rPr>
        <w:t>四君却客而不内，疏士而不用，是使国无富利之实，而秦无强大之名也。</w:t>
      </w:r>
    </w:p>
    <w:p w:rsidR="00194C70" w:rsidRPr="00194C70" w:rsidRDefault="00194C70" w:rsidP="00194C70">
      <w:pPr>
        <w:ind w:firstLineChars="200" w:firstLine="883"/>
        <w:rPr>
          <w:rFonts w:ascii="仿宋" w:eastAsia="仿宋" w:hAnsi="仿宋"/>
          <w:b/>
          <w:sz w:val="44"/>
          <w:szCs w:val="44"/>
        </w:rPr>
      </w:pPr>
    </w:p>
    <w:p w:rsidR="00194C70" w:rsidRPr="00194C70" w:rsidRDefault="00194C70" w:rsidP="00194C70">
      <w:pPr>
        <w:ind w:firstLineChars="200" w:firstLine="883"/>
        <w:rPr>
          <w:rFonts w:ascii="仿宋" w:eastAsia="仿宋" w:hAnsi="仿宋"/>
          <w:b/>
          <w:color w:val="FF0000"/>
          <w:sz w:val="44"/>
          <w:szCs w:val="44"/>
          <w:u w:val="single"/>
        </w:rPr>
      </w:pPr>
      <w:r w:rsidRPr="00194C70">
        <w:rPr>
          <w:rFonts w:ascii="仿宋" w:eastAsia="仿宋" w:hAnsi="仿宋" w:hint="eastAsia"/>
          <w:b/>
          <w:sz w:val="44"/>
          <w:szCs w:val="44"/>
        </w:rPr>
        <w:lastRenderedPageBreak/>
        <w:t>今陛下致昆山之玉，有随和之宝，垂明月之珠，服太阿之剑，乘纤离之马，建翠凤之旗，树灵鼍之鼓。</w:t>
      </w:r>
      <w:r w:rsidRPr="00194C70">
        <w:rPr>
          <w:rFonts w:ascii="仿宋" w:eastAsia="仿宋" w:hAnsi="仿宋" w:hint="eastAsia"/>
          <w:b/>
          <w:color w:val="FF0000"/>
          <w:sz w:val="44"/>
          <w:szCs w:val="44"/>
          <w:u w:val="single"/>
        </w:rPr>
        <w:t>此数宝者，秦不生一焉，而陛下说之，何也？必秦国之所生然后可，则是夜光之璧，不饰朝廷</w:t>
      </w:r>
    </w:p>
    <w:p w:rsidR="00235BAB" w:rsidRPr="00103A07" w:rsidRDefault="00235BAB" w:rsidP="00235BAB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</w:p>
    <w:p w:rsidR="00235BAB" w:rsidRDefault="00235BAB" w:rsidP="00AA786A">
      <w:pPr>
        <w:spacing w:after="0"/>
        <w:ind w:firstLineChars="200" w:firstLine="883"/>
        <w:rPr>
          <w:rFonts w:asciiTheme="minorEastAsia" w:eastAsiaTheme="minorEastAsia" w:hAnsiTheme="minorEastAsia"/>
          <w:b/>
          <w:sz w:val="44"/>
          <w:szCs w:val="44"/>
        </w:rPr>
      </w:pPr>
    </w:p>
    <w:p w:rsidR="00F37370" w:rsidRPr="00AA786A" w:rsidRDefault="00F37370" w:rsidP="00AA786A">
      <w:pPr>
        <w:spacing w:after="0"/>
        <w:ind w:firstLineChars="200" w:firstLine="883"/>
        <w:rPr>
          <w:rFonts w:asciiTheme="minorEastAsia" w:eastAsiaTheme="minorEastAsia" w:hAnsiTheme="minorEastAsia"/>
          <w:b/>
          <w:sz w:val="44"/>
          <w:szCs w:val="44"/>
          <w:shd w:val="pct15" w:color="auto" w:fill="FFFFFF"/>
        </w:rPr>
      </w:pPr>
      <w:r w:rsidRPr="00AA786A">
        <w:rPr>
          <w:rFonts w:asciiTheme="minorEastAsia" w:eastAsiaTheme="minorEastAsia" w:hAnsiTheme="minorEastAsia" w:hint="eastAsia"/>
          <w:b/>
          <w:sz w:val="44"/>
          <w:szCs w:val="44"/>
          <w:shd w:val="pct15" w:color="auto" w:fill="FFFFFF"/>
        </w:rPr>
        <w:t>2019全国I卷</w:t>
      </w:r>
    </w:p>
    <w:p w:rsidR="00F37370" w:rsidRPr="00103A07" w:rsidRDefault="00F37370" w:rsidP="00F37370">
      <w:pPr>
        <w:pStyle w:val="a6"/>
        <w:snapToGrid w:val="0"/>
        <w:spacing w:before="0" w:beforeAutospacing="0" w:after="0" w:afterAutospacing="0"/>
        <w:rPr>
          <w:rFonts w:asciiTheme="minorEastAsia" w:eastAsiaTheme="minorEastAsia" w:hAnsiTheme="minorEastAsia"/>
          <w:b/>
          <w:color w:val="000000"/>
          <w:spacing w:val="15"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color w:val="000000"/>
          <w:spacing w:val="15"/>
          <w:sz w:val="44"/>
          <w:szCs w:val="44"/>
        </w:rPr>
        <w:t>阅读下面的材料，根据要求写作。</w:t>
      </w:r>
    </w:p>
    <w:p w:rsidR="00F37370" w:rsidRPr="00103A07" w:rsidRDefault="00F37370" w:rsidP="006E3B54">
      <w:pPr>
        <w:pStyle w:val="a6"/>
        <w:snapToGrid w:val="0"/>
        <w:spacing w:before="0" w:beforeAutospacing="0" w:after="0" w:afterAutospacing="0"/>
        <w:ind w:firstLine="450"/>
        <w:rPr>
          <w:rFonts w:asciiTheme="minorEastAsia" w:eastAsiaTheme="minorEastAsia" w:hAnsiTheme="minorEastAsia"/>
          <w:b/>
          <w:color w:val="000000"/>
          <w:spacing w:val="15"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color w:val="000000"/>
          <w:spacing w:val="15"/>
          <w:sz w:val="44"/>
          <w:szCs w:val="44"/>
        </w:rPr>
        <w:t>“民生在勤，勤则不匮”，劳动是财富的源泉，也是幸福的源泉。“夙兴夜寐，洒扫庭内”，热爱劳动是中华民族的优秀传统，绵延至今。/可是现实生活中，也有一些同学不理解劳动，不愿意劳动。有的说：“我们学习这么忙，劳动太占时间了！”有的说：“科技进步这么快，劳动的事，以后可以交给人工智能啊！”也有的说：“劳动这么苦，这么累，干吗非得自己干？花点钱让别人去做好了！”</w:t>
      </w:r>
      <w:r w:rsidR="0025411B" w:rsidRPr="00103A07">
        <w:rPr>
          <w:rFonts w:asciiTheme="minorEastAsia" w:eastAsiaTheme="minorEastAsia" w:hAnsiTheme="minorEastAsia" w:hint="eastAsia"/>
          <w:b/>
          <w:color w:val="000000"/>
          <w:spacing w:val="15"/>
          <w:sz w:val="44"/>
          <w:szCs w:val="44"/>
        </w:rPr>
        <w:t>/</w:t>
      </w:r>
      <w:r w:rsidRPr="00103A07">
        <w:rPr>
          <w:rFonts w:asciiTheme="minorEastAsia" w:eastAsiaTheme="minorEastAsia" w:hAnsiTheme="minorEastAsia" w:hint="eastAsia"/>
          <w:b/>
          <w:color w:val="000000"/>
          <w:spacing w:val="15"/>
          <w:sz w:val="44"/>
          <w:szCs w:val="44"/>
        </w:rPr>
        <w:t>此外，我们身边也还有着一些不尊重劳动的现象。</w:t>
      </w:r>
      <w:r w:rsidR="0025411B" w:rsidRPr="00103A07">
        <w:rPr>
          <w:rFonts w:asciiTheme="minorEastAsia" w:eastAsiaTheme="minorEastAsia" w:hAnsiTheme="minorEastAsia" w:hint="eastAsia"/>
          <w:b/>
          <w:color w:val="000000"/>
          <w:spacing w:val="15"/>
          <w:sz w:val="44"/>
          <w:szCs w:val="44"/>
        </w:rPr>
        <w:t>/</w:t>
      </w:r>
    </w:p>
    <w:p w:rsidR="006E3B54" w:rsidRPr="00103A07" w:rsidRDefault="006E3B54" w:rsidP="006E3B54">
      <w:pPr>
        <w:pStyle w:val="a6"/>
        <w:snapToGrid w:val="0"/>
        <w:spacing w:before="0" w:beforeAutospacing="0" w:after="0" w:afterAutospacing="0"/>
        <w:ind w:firstLine="450"/>
        <w:rPr>
          <w:rFonts w:asciiTheme="minorEastAsia" w:eastAsiaTheme="minorEastAsia" w:hAnsiTheme="minorEastAsia"/>
          <w:b/>
          <w:color w:val="000000"/>
          <w:spacing w:val="15"/>
          <w:sz w:val="44"/>
          <w:szCs w:val="44"/>
        </w:rPr>
      </w:pPr>
    </w:p>
    <w:p w:rsidR="006E3B54" w:rsidRPr="00103A07" w:rsidRDefault="006E3B54" w:rsidP="006E3B54">
      <w:pPr>
        <w:pStyle w:val="a6"/>
        <w:snapToGrid w:val="0"/>
        <w:spacing w:before="0" w:beforeAutospacing="0" w:after="0" w:afterAutospacing="0"/>
        <w:ind w:firstLine="450"/>
        <w:rPr>
          <w:rFonts w:asciiTheme="minorEastAsia" w:eastAsiaTheme="minorEastAsia" w:hAnsiTheme="minorEastAsia"/>
          <w:b/>
          <w:color w:val="000000"/>
          <w:spacing w:val="15"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color w:val="000000"/>
          <w:spacing w:val="15"/>
          <w:sz w:val="44"/>
          <w:szCs w:val="44"/>
        </w:rPr>
        <w:t>对比以下材料：</w:t>
      </w:r>
    </w:p>
    <w:p w:rsidR="006E3B54" w:rsidRPr="00103A07" w:rsidRDefault="006E3B54" w:rsidP="006E3B54">
      <w:pPr>
        <w:pStyle w:val="a6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b/>
          <w:color w:val="191919"/>
          <w:sz w:val="44"/>
          <w:szCs w:val="44"/>
        </w:rPr>
      </w:pPr>
      <w:r w:rsidRPr="00103A07">
        <w:rPr>
          <w:rStyle w:val="a8"/>
          <w:rFonts w:asciiTheme="minorEastAsia" w:eastAsiaTheme="minorEastAsia" w:hAnsiTheme="minorEastAsia" w:cs="Arial"/>
          <w:color w:val="191919"/>
          <w:sz w:val="44"/>
          <w:szCs w:val="44"/>
          <w:bdr w:val="none" w:sz="0" w:space="0" w:color="auto" w:frame="1"/>
        </w:rPr>
        <w:t>阅读下面的材料，根据要求写作。</w:t>
      </w:r>
    </w:p>
    <w:p w:rsidR="006E3B54" w:rsidRPr="00330755" w:rsidRDefault="006E3B54" w:rsidP="006E3B54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b/>
          <w:color w:val="FF0000"/>
          <w:sz w:val="44"/>
          <w:szCs w:val="44"/>
        </w:rPr>
      </w:pPr>
      <w:r w:rsidRPr="00103A07">
        <w:rPr>
          <w:rStyle w:val="a8"/>
          <w:rFonts w:asciiTheme="minorEastAsia" w:eastAsiaTheme="minorEastAsia" w:hAnsiTheme="minorEastAsia" w:cs="Arial"/>
          <w:color w:val="191919"/>
          <w:sz w:val="44"/>
          <w:szCs w:val="44"/>
          <w:bdr w:val="none" w:sz="0" w:space="0" w:color="auto" w:frame="1"/>
        </w:rPr>
        <w:t>老师给学生提供一个装有木块、气球、皮筋、泡沫、轮子等物品的工具箱，让学生做成汽车或船。这是芬兰某学校的一个物理课学习项目，目</w:t>
      </w:r>
      <w:r w:rsidRPr="00103A07">
        <w:rPr>
          <w:rStyle w:val="a8"/>
          <w:rFonts w:asciiTheme="minorEastAsia" w:eastAsiaTheme="minorEastAsia" w:hAnsiTheme="minorEastAsia" w:cs="Arial"/>
          <w:color w:val="191919"/>
          <w:sz w:val="44"/>
          <w:szCs w:val="44"/>
          <w:bdr w:val="none" w:sz="0" w:space="0" w:color="auto" w:frame="1"/>
        </w:rPr>
        <w:lastRenderedPageBreak/>
        <w:t>的是在学科学习中渗透劳动教育，培养劳动精神。</w:t>
      </w:r>
      <w:r w:rsidRPr="00330755">
        <w:rPr>
          <w:rStyle w:val="a8"/>
          <w:rFonts w:asciiTheme="minorEastAsia" w:eastAsiaTheme="minorEastAsia" w:hAnsiTheme="minorEastAsia" w:cs="Arial" w:hint="eastAsia"/>
          <w:color w:val="FF0000"/>
          <w:sz w:val="44"/>
          <w:szCs w:val="44"/>
          <w:bdr w:val="none" w:sz="0" w:space="0" w:color="auto" w:frame="1"/>
        </w:rPr>
        <w:t>（</w:t>
      </w:r>
      <w:r w:rsidRPr="00330755">
        <w:rPr>
          <w:rStyle w:val="a8"/>
          <w:rFonts w:asciiTheme="minorEastAsia" w:eastAsiaTheme="minorEastAsia" w:hAnsiTheme="minorEastAsia" w:cs="Arial"/>
          <w:color w:val="FF0000"/>
          <w:sz w:val="44"/>
          <w:szCs w:val="44"/>
          <w:bdr w:val="none" w:sz="0" w:space="0" w:color="auto" w:frame="1"/>
        </w:rPr>
        <w:t>强调在学科学习中渗透劳动教育，培养劳动精神</w:t>
      </w:r>
      <w:r w:rsidRPr="00330755">
        <w:rPr>
          <w:rStyle w:val="a8"/>
          <w:rFonts w:asciiTheme="minorEastAsia" w:eastAsiaTheme="minorEastAsia" w:hAnsiTheme="minorEastAsia" w:cs="Arial" w:hint="eastAsia"/>
          <w:color w:val="FF0000"/>
          <w:sz w:val="44"/>
          <w:szCs w:val="44"/>
          <w:bdr w:val="none" w:sz="0" w:space="0" w:color="auto" w:frame="1"/>
        </w:rPr>
        <w:t>）</w:t>
      </w:r>
    </w:p>
    <w:p w:rsidR="006E3B54" w:rsidRPr="00330755" w:rsidRDefault="006E3B54" w:rsidP="006E3B54">
      <w:pPr>
        <w:pStyle w:val="a6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b/>
          <w:color w:val="FF0000"/>
          <w:sz w:val="44"/>
          <w:szCs w:val="44"/>
        </w:rPr>
      </w:pPr>
      <w:r w:rsidRPr="00103A07">
        <w:rPr>
          <w:rStyle w:val="a8"/>
          <w:rFonts w:asciiTheme="minorEastAsia" w:eastAsiaTheme="minorEastAsia" w:hAnsiTheme="minorEastAsia" w:hint="eastAsia"/>
          <w:color w:val="191919"/>
          <w:sz w:val="44"/>
          <w:szCs w:val="44"/>
          <w:bdr w:val="none" w:sz="0" w:space="0" w:color="auto" w:frame="1"/>
        </w:rPr>
        <w:t>②</w:t>
      </w:r>
      <w:r w:rsidRPr="00103A07">
        <w:rPr>
          <w:rStyle w:val="a8"/>
          <w:rFonts w:asciiTheme="minorEastAsia" w:eastAsiaTheme="minorEastAsia" w:hAnsiTheme="minorEastAsia" w:cs="Arial"/>
          <w:color w:val="191919"/>
          <w:sz w:val="44"/>
          <w:szCs w:val="44"/>
          <w:bdr w:val="none" w:sz="0" w:space="0" w:color="auto" w:frame="1"/>
        </w:rPr>
        <w:t>某大学将农场劳动设为必修课，作为毕业通行证。临近期末，该校学生在夜幕下风雨中，依然打着手电在校农场栽种油菜。</w:t>
      </w:r>
      <w:r w:rsidR="00DA6461" w:rsidRPr="00330755">
        <w:rPr>
          <w:rStyle w:val="a8"/>
          <w:rFonts w:asciiTheme="minorEastAsia" w:eastAsiaTheme="minorEastAsia" w:hAnsiTheme="minorEastAsia" w:cs="Arial" w:hint="eastAsia"/>
          <w:color w:val="FF0000"/>
          <w:sz w:val="44"/>
          <w:szCs w:val="44"/>
          <w:bdr w:val="none" w:sz="0" w:space="0" w:color="auto" w:frame="1"/>
        </w:rPr>
        <w:t>（</w:t>
      </w:r>
      <w:r w:rsidR="00DA6461" w:rsidRPr="00330755">
        <w:rPr>
          <w:rStyle w:val="a8"/>
          <w:rFonts w:asciiTheme="minorEastAsia" w:eastAsiaTheme="minorEastAsia" w:hAnsiTheme="minorEastAsia" w:cs="Arial"/>
          <w:color w:val="FF0000"/>
          <w:sz w:val="44"/>
          <w:szCs w:val="44"/>
          <w:bdr w:val="none" w:sz="0" w:space="0" w:color="auto" w:frame="1"/>
        </w:rPr>
        <w:t>从学校角度说明高校对劳动教育的重视</w:t>
      </w:r>
      <w:r w:rsidR="00DA6461" w:rsidRPr="00330755">
        <w:rPr>
          <w:rStyle w:val="a8"/>
          <w:rFonts w:asciiTheme="minorEastAsia" w:eastAsiaTheme="minorEastAsia" w:hAnsiTheme="minorEastAsia" w:cs="Arial" w:hint="eastAsia"/>
          <w:color w:val="FF0000"/>
          <w:sz w:val="44"/>
          <w:szCs w:val="44"/>
          <w:bdr w:val="none" w:sz="0" w:space="0" w:color="auto" w:frame="1"/>
        </w:rPr>
        <w:t>）</w:t>
      </w:r>
    </w:p>
    <w:p w:rsidR="006E3B54" w:rsidRPr="00103A07" w:rsidRDefault="006E3B54" w:rsidP="006E3B54">
      <w:pPr>
        <w:pStyle w:val="a6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b/>
          <w:color w:val="191919"/>
          <w:sz w:val="44"/>
          <w:szCs w:val="44"/>
        </w:rPr>
      </w:pPr>
      <w:r w:rsidRPr="00103A07">
        <w:rPr>
          <w:rStyle w:val="a8"/>
          <w:rFonts w:asciiTheme="minorEastAsia" w:eastAsiaTheme="minorEastAsia" w:hAnsiTheme="minorEastAsia" w:hint="eastAsia"/>
          <w:color w:val="191919"/>
          <w:sz w:val="44"/>
          <w:szCs w:val="44"/>
          <w:bdr w:val="none" w:sz="0" w:space="0" w:color="auto" w:frame="1"/>
        </w:rPr>
        <w:t>③</w:t>
      </w:r>
      <w:r w:rsidRPr="00103A07">
        <w:rPr>
          <w:rStyle w:val="a8"/>
          <w:rFonts w:asciiTheme="minorEastAsia" w:eastAsiaTheme="minorEastAsia" w:hAnsiTheme="minorEastAsia" w:cs="Arial"/>
          <w:color w:val="191919"/>
          <w:sz w:val="44"/>
          <w:szCs w:val="44"/>
          <w:bdr w:val="none" w:sz="0" w:space="0" w:color="auto" w:frame="1"/>
        </w:rPr>
        <w:t>在日常家庭生活中我们经常听到这样的对话：“妈妈，我帮你拖地吧！”“去去去，小毛孩子能干什么！”</w:t>
      </w:r>
      <w:r w:rsidR="00DA6461" w:rsidRPr="00103A07">
        <w:rPr>
          <w:rStyle w:val="a8"/>
          <w:rFonts w:asciiTheme="minorEastAsia" w:eastAsiaTheme="minorEastAsia" w:hAnsiTheme="minorEastAsia" w:cs="Arial" w:hint="eastAsia"/>
          <w:color w:val="191919"/>
          <w:sz w:val="44"/>
          <w:szCs w:val="44"/>
          <w:bdr w:val="none" w:sz="0" w:space="0" w:color="auto" w:frame="1"/>
        </w:rPr>
        <w:t>（</w:t>
      </w:r>
      <w:r w:rsidR="00DA6461" w:rsidRPr="00A45996">
        <w:rPr>
          <w:rStyle w:val="a8"/>
          <w:rFonts w:asciiTheme="minorEastAsia" w:eastAsiaTheme="minorEastAsia" w:hAnsiTheme="minorEastAsia" w:cs="Arial"/>
          <w:color w:val="FF0000"/>
          <w:sz w:val="44"/>
          <w:szCs w:val="44"/>
          <w:bdr w:val="none" w:sz="0" w:space="0" w:color="auto" w:frame="1"/>
        </w:rPr>
        <w:t>凸显家庭在劳动教育方面的缺失</w:t>
      </w:r>
      <w:r w:rsidR="00DA6461" w:rsidRPr="00A45996">
        <w:rPr>
          <w:rStyle w:val="a8"/>
          <w:rFonts w:asciiTheme="minorEastAsia" w:eastAsiaTheme="minorEastAsia" w:hAnsiTheme="minorEastAsia" w:cs="Arial" w:hint="eastAsia"/>
          <w:color w:val="FF0000"/>
          <w:sz w:val="44"/>
          <w:szCs w:val="44"/>
          <w:bdr w:val="none" w:sz="0" w:space="0" w:color="auto" w:frame="1"/>
        </w:rPr>
        <w:t>）</w:t>
      </w:r>
    </w:p>
    <w:p w:rsidR="006E3B54" w:rsidRPr="00A45996" w:rsidRDefault="006E3B54" w:rsidP="006E3B54">
      <w:pPr>
        <w:pStyle w:val="a6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b/>
          <w:color w:val="FF0000"/>
          <w:sz w:val="44"/>
          <w:szCs w:val="44"/>
        </w:rPr>
      </w:pPr>
      <w:r w:rsidRPr="00103A07">
        <w:rPr>
          <w:rStyle w:val="a8"/>
          <w:rFonts w:asciiTheme="minorEastAsia" w:eastAsiaTheme="minorEastAsia" w:hAnsiTheme="minorEastAsia" w:hint="eastAsia"/>
          <w:color w:val="191919"/>
          <w:sz w:val="44"/>
          <w:szCs w:val="44"/>
          <w:bdr w:val="none" w:sz="0" w:space="0" w:color="auto" w:frame="1"/>
        </w:rPr>
        <w:t>④</w:t>
      </w:r>
      <w:r w:rsidRPr="00103A07">
        <w:rPr>
          <w:rStyle w:val="a8"/>
          <w:rFonts w:asciiTheme="minorEastAsia" w:eastAsiaTheme="minorEastAsia" w:hAnsiTheme="minorEastAsia" w:cs="Arial"/>
          <w:color w:val="191919"/>
          <w:sz w:val="44"/>
          <w:szCs w:val="44"/>
          <w:bdr w:val="none" w:sz="0" w:space="0" w:color="auto" w:frame="1"/>
        </w:rPr>
        <w:t>某学生犯错，班主任宣布：罚擦黑板或者打扫教室卫生一周。</w:t>
      </w:r>
      <w:r w:rsidR="00DA6461" w:rsidRPr="00103A07">
        <w:rPr>
          <w:rStyle w:val="a8"/>
          <w:rFonts w:asciiTheme="minorEastAsia" w:eastAsiaTheme="minorEastAsia" w:hAnsiTheme="minorEastAsia" w:cs="Arial" w:hint="eastAsia"/>
          <w:color w:val="191919"/>
          <w:sz w:val="44"/>
          <w:szCs w:val="44"/>
          <w:bdr w:val="none" w:sz="0" w:space="0" w:color="auto" w:frame="1"/>
        </w:rPr>
        <w:t>（</w:t>
      </w:r>
      <w:r w:rsidR="00DA6461" w:rsidRPr="00A45996">
        <w:rPr>
          <w:rStyle w:val="a8"/>
          <w:rFonts w:asciiTheme="minorEastAsia" w:eastAsiaTheme="minorEastAsia" w:hAnsiTheme="minorEastAsia" w:cs="Arial"/>
          <w:color w:val="FF0000"/>
          <w:sz w:val="44"/>
          <w:szCs w:val="44"/>
          <w:bdr w:val="none" w:sz="0" w:space="0" w:color="auto" w:frame="1"/>
        </w:rPr>
        <w:t>现了人们在劳动观念上的认识误区。</w:t>
      </w:r>
      <w:r w:rsidR="00DA6461" w:rsidRPr="00A45996">
        <w:rPr>
          <w:rStyle w:val="a8"/>
          <w:rFonts w:asciiTheme="minorEastAsia" w:eastAsiaTheme="minorEastAsia" w:hAnsiTheme="minorEastAsia" w:cs="Arial" w:hint="eastAsia"/>
          <w:color w:val="FF0000"/>
          <w:sz w:val="44"/>
          <w:szCs w:val="44"/>
          <w:bdr w:val="none" w:sz="0" w:space="0" w:color="auto" w:frame="1"/>
        </w:rPr>
        <w:t>）</w:t>
      </w:r>
    </w:p>
    <w:p w:rsidR="006E3B54" w:rsidRPr="00A45996" w:rsidRDefault="006E3B54" w:rsidP="00103A07">
      <w:pPr>
        <w:pStyle w:val="a6"/>
        <w:shd w:val="clear" w:color="auto" w:fill="FFFFFF"/>
        <w:spacing w:before="0" w:beforeAutospacing="0" w:after="0" w:afterAutospacing="0"/>
        <w:ind w:firstLineChars="200" w:firstLine="883"/>
        <w:rPr>
          <w:rStyle w:val="a8"/>
          <w:rFonts w:asciiTheme="minorEastAsia" w:eastAsiaTheme="minorEastAsia" w:hAnsiTheme="minorEastAsia" w:cs="Arial"/>
          <w:color w:val="191919"/>
          <w:sz w:val="44"/>
          <w:szCs w:val="44"/>
          <w:u w:val="single"/>
          <w:bdr w:val="none" w:sz="0" w:space="0" w:color="auto" w:frame="1"/>
        </w:rPr>
      </w:pPr>
      <w:r w:rsidRPr="00A45996">
        <w:rPr>
          <w:rStyle w:val="a8"/>
          <w:rFonts w:asciiTheme="minorEastAsia" w:eastAsiaTheme="minorEastAsia" w:hAnsiTheme="minorEastAsia" w:cs="Arial"/>
          <w:color w:val="191919"/>
          <w:sz w:val="44"/>
          <w:szCs w:val="44"/>
          <w:u w:val="single"/>
          <w:bdr w:val="none" w:sz="0" w:space="0" w:color="auto" w:frame="1"/>
        </w:rPr>
        <w:t>关键词是“劳动”</w:t>
      </w:r>
    </w:p>
    <w:p w:rsidR="006E3B54" w:rsidRPr="00103A07" w:rsidRDefault="00DA6461" w:rsidP="00103A07">
      <w:pPr>
        <w:pStyle w:val="a6"/>
        <w:shd w:val="clear" w:color="auto" w:fill="FFFFFF"/>
        <w:spacing w:before="0" w:beforeAutospacing="0" w:after="0" w:afterAutospacing="0"/>
        <w:ind w:firstLineChars="200" w:firstLine="883"/>
        <w:rPr>
          <w:rStyle w:val="a8"/>
          <w:rFonts w:asciiTheme="minorEastAsia" w:eastAsiaTheme="minorEastAsia" w:hAnsiTheme="minorEastAsia" w:cs="Arial"/>
          <w:color w:val="191919"/>
          <w:sz w:val="44"/>
          <w:szCs w:val="44"/>
          <w:bdr w:val="none" w:sz="0" w:space="0" w:color="auto" w:frame="1"/>
        </w:rPr>
      </w:pPr>
      <w:r w:rsidRPr="00A45996">
        <w:rPr>
          <w:rStyle w:val="a8"/>
          <w:rFonts w:asciiTheme="minorEastAsia" w:eastAsiaTheme="minorEastAsia" w:hAnsiTheme="minorEastAsia" w:cs="Arial" w:hint="eastAsia"/>
          <w:color w:val="191919"/>
          <w:sz w:val="44"/>
          <w:szCs w:val="44"/>
          <w:u w:val="single"/>
          <w:bdr w:val="none" w:sz="0" w:space="0" w:color="auto" w:frame="1"/>
        </w:rPr>
        <w:t>关系：</w:t>
      </w:r>
      <w:r w:rsidR="006E3B54" w:rsidRPr="00A45996">
        <w:rPr>
          <w:rStyle w:val="a8"/>
          <w:rFonts w:asciiTheme="minorEastAsia" w:eastAsiaTheme="minorEastAsia" w:hAnsiTheme="minorEastAsia" w:cs="Arial"/>
          <w:color w:val="191919"/>
          <w:sz w:val="44"/>
          <w:szCs w:val="44"/>
          <w:u w:val="single"/>
          <w:bdr w:val="none" w:sz="0" w:space="0" w:color="auto" w:frame="1"/>
        </w:rPr>
        <w:t>前两则材料体现正面做法，后两则材料则是反面事例，</w:t>
      </w:r>
      <w:r w:rsidR="006E3B54" w:rsidRPr="00103A07">
        <w:rPr>
          <w:rStyle w:val="a8"/>
          <w:rFonts w:asciiTheme="minorEastAsia" w:eastAsiaTheme="minorEastAsia" w:hAnsiTheme="minorEastAsia" w:cs="Arial"/>
          <w:color w:val="191919"/>
          <w:sz w:val="44"/>
          <w:szCs w:val="44"/>
          <w:bdr w:val="none" w:sz="0" w:space="0" w:color="auto" w:frame="1"/>
        </w:rPr>
        <w:t>都是家庭、学校之中常见的对劳动意义的误解，带有普遍意义。</w:t>
      </w:r>
    </w:p>
    <w:p w:rsidR="00DA6461" w:rsidRPr="00103A07" w:rsidRDefault="00DA6461" w:rsidP="00103A07">
      <w:pPr>
        <w:pStyle w:val="a6"/>
        <w:shd w:val="clear" w:color="auto" w:fill="FFFFFF"/>
        <w:spacing w:before="0" w:beforeAutospacing="0" w:after="0" w:afterAutospacing="0"/>
        <w:ind w:firstLineChars="200" w:firstLine="883"/>
        <w:rPr>
          <w:rFonts w:asciiTheme="minorEastAsia" w:eastAsiaTheme="minorEastAsia" w:hAnsiTheme="minorEastAsia" w:cs="Arial"/>
          <w:b/>
          <w:color w:val="191919"/>
          <w:sz w:val="44"/>
          <w:szCs w:val="44"/>
        </w:rPr>
      </w:pPr>
    </w:p>
    <w:p w:rsidR="006E3B54" w:rsidRPr="00103A07" w:rsidRDefault="00A0477A" w:rsidP="00103A07">
      <w:pPr>
        <w:pStyle w:val="a6"/>
        <w:shd w:val="clear" w:color="auto" w:fill="FFFFFF"/>
        <w:spacing w:before="0" w:beforeAutospacing="0" w:after="0" w:afterAutospacing="0"/>
        <w:ind w:firstLineChars="200" w:firstLine="883"/>
        <w:rPr>
          <w:rFonts w:asciiTheme="minorEastAsia" w:eastAsiaTheme="minorEastAsia" w:hAnsiTheme="minorEastAsia" w:cs="Arial"/>
          <w:b/>
          <w:color w:val="191919"/>
          <w:sz w:val="44"/>
          <w:szCs w:val="44"/>
        </w:rPr>
      </w:pPr>
      <w:r w:rsidRPr="00103A07">
        <w:rPr>
          <w:rStyle w:val="a8"/>
          <w:rFonts w:asciiTheme="minorEastAsia" w:eastAsiaTheme="minorEastAsia" w:hAnsiTheme="minorEastAsia" w:cs="Arial" w:hint="eastAsia"/>
          <w:color w:val="191919"/>
          <w:sz w:val="44"/>
          <w:szCs w:val="44"/>
          <w:bdr w:val="none" w:sz="0" w:space="0" w:color="auto" w:frame="1"/>
        </w:rPr>
        <w:t>（理论出处）</w:t>
      </w:r>
      <w:r w:rsidR="006E3B54" w:rsidRPr="00103A07">
        <w:rPr>
          <w:rStyle w:val="a8"/>
          <w:rFonts w:asciiTheme="minorEastAsia" w:eastAsiaTheme="minorEastAsia" w:hAnsiTheme="minorEastAsia" w:cs="Arial"/>
          <w:color w:val="191919"/>
          <w:sz w:val="44"/>
          <w:szCs w:val="44"/>
          <w:bdr w:val="none" w:sz="0" w:space="0" w:color="auto" w:frame="1"/>
        </w:rPr>
        <w:t>习近平总书记在2018年全国教育大会上强调：要在学生中弘扬劳动精神，教育引导学生崇尚劳动、尊重劳动，懂得劳动最光荣、劳动最崇高、劳动最伟大、劳动最美丽的道理，长大后能够辛勤劳动、诚实劳动、创造性劳动。</w:t>
      </w:r>
    </w:p>
    <w:p w:rsidR="006E3B54" w:rsidRPr="00103A07" w:rsidRDefault="006E3B54" w:rsidP="006E3B54">
      <w:pPr>
        <w:pStyle w:val="a6"/>
        <w:snapToGrid w:val="0"/>
        <w:spacing w:before="0" w:beforeAutospacing="0" w:after="0" w:afterAutospacing="0"/>
        <w:ind w:firstLine="450"/>
        <w:rPr>
          <w:rFonts w:asciiTheme="minorEastAsia" w:eastAsiaTheme="minorEastAsia" w:hAnsiTheme="minorEastAsia"/>
          <w:b/>
          <w:color w:val="000000"/>
          <w:spacing w:val="15"/>
          <w:sz w:val="44"/>
          <w:szCs w:val="44"/>
        </w:rPr>
      </w:pPr>
    </w:p>
    <w:p w:rsidR="00554E7E" w:rsidRPr="00103A07" w:rsidRDefault="00F2188D">
      <w:pPr>
        <w:spacing w:after="0"/>
        <w:ind w:firstLine="405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 xml:space="preserve">    </w:t>
      </w:r>
    </w:p>
    <w:p w:rsidR="00554E7E" w:rsidRPr="00B60456" w:rsidRDefault="00536E25">
      <w:pPr>
        <w:spacing w:after="0"/>
        <w:rPr>
          <w:rFonts w:asciiTheme="minorEastAsia" w:eastAsiaTheme="minorEastAsia" w:hAnsiTheme="minorEastAsia"/>
          <w:b/>
          <w:color w:val="FF0000"/>
          <w:sz w:val="44"/>
          <w:szCs w:val="44"/>
        </w:rPr>
      </w:pPr>
      <w:bookmarkStart w:id="1" w:name="_GoBack"/>
      <w:r w:rsidRPr="00B60456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lastRenderedPageBreak/>
        <w:t>（三）</w:t>
      </w:r>
      <w:r w:rsidR="00F2188D" w:rsidRPr="00B60456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如何审题、提论点</w:t>
      </w:r>
    </w:p>
    <w:p w:rsidR="00554E7E" w:rsidRPr="00B60456" w:rsidRDefault="00F2188D">
      <w:pPr>
        <w:spacing w:after="0"/>
        <w:rPr>
          <w:rFonts w:asciiTheme="minorEastAsia" w:eastAsiaTheme="minorEastAsia" w:hAnsiTheme="minorEastAsia"/>
          <w:b/>
          <w:color w:val="FF0000"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道理阐释类作文审题与提论点：</w:t>
      </w:r>
      <w:r w:rsidRPr="00B60456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四审法。</w:t>
      </w:r>
    </w:p>
    <w:bookmarkEnd w:id="1"/>
    <w:p w:rsidR="00554E7E" w:rsidRPr="00B60456" w:rsidRDefault="00F2188D">
      <w:pPr>
        <w:spacing w:after="0"/>
        <w:rPr>
          <w:rFonts w:asciiTheme="minorEastAsia" w:eastAsiaTheme="minorEastAsia" w:hAnsiTheme="minorEastAsia"/>
          <w:b/>
          <w:color w:val="FF0000"/>
          <w:sz w:val="44"/>
          <w:szCs w:val="44"/>
        </w:rPr>
      </w:pPr>
      <w:r w:rsidRPr="00B60456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一审看关键句和关键词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/>
          <w:b/>
          <w:sz w:val="44"/>
          <w:szCs w:val="44"/>
        </w:rPr>
        <w:t>当题干材料中有关键句和关键词时，论点中心词往往就在这些句子或者词语中。找到论点中心词，以中心词为核心组织论点。</w:t>
      </w:r>
    </w:p>
    <w:p w:rsidR="00554E7E" w:rsidRPr="00103A07" w:rsidRDefault="00F2188D" w:rsidP="00B60456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/>
          <w:b/>
          <w:sz w:val="44"/>
          <w:szCs w:val="44"/>
        </w:rPr>
        <w:t>最重要的是找到题干材料当中的关键句和关键词，为了避免承担大家都跑题的责任，往往</w:t>
      </w:r>
      <w:r w:rsidR="00B60456">
        <w:rPr>
          <w:rFonts w:asciiTheme="minorEastAsia" w:eastAsiaTheme="minorEastAsia" w:hAnsiTheme="minorEastAsia" w:hint="eastAsia"/>
          <w:b/>
          <w:sz w:val="44"/>
          <w:szCs w:val="44"/>
        </w:rPr>
        <w:t>有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一些提示</w:t>
      </w:r>
      <w:r w:rsidR="00B60456">
        <w:rPr>
          <w:rFonts w:asciiTheme="minorEastAsia" w:eastAsiaTheme="minorEastAsia" w:hAnsiTheme="minorEastAsia" w:hint="eastAsia"/>
          <w:b/>
          <w:sz w:val="44"/>
          <w:szCs w:val="44"/>
        </w:rPr>
        <w:t>。</w:t>
      </w:r>
    </w:p>
    <w:p w:rsidR="00554E7E" w:rsidRPr="00B60456" w:rsidRDefault="00F2188D">
      <w:pPr>
        <w:spacing w:after="0"/>
        <w:rPr>
          <w:rFonts w:ascii="黑体" w:eastAsia="黑体" w:hAnsi="黑体"/>
          <w:b/>
          <w:color w:val="FF0000"/>
          <w:sz w:val="44"/>
          <w:szCs w:val="44"/>
        </w:rPr>
      </w:pPr>
      <w:r w:rsidRPr="00B60456">
        <w:rPr>
          <w:rFonts w:ascii="黑体" w:eastAsia="黑体" w:hAnsi="黑体" w:hint="eastAsia"/>
          <w:b/>
          <w:color w:val="FF0000"/>
          <w:sz w:val="44"/>
          <w:szCs w:val="44"/>
        </w:rPr>
        <w:t>1.</w:t>
      </w:r>
      <w:r w:rsidRPr="00B60456">
        <w:rPr>
          <w:rFonts w:ascii="黑体" w:eastAsia="黑体" w:hAnsi="黑体"/>
          <w:b/>
          <w:color w:val="FF0000"/>
          <w:sz w:val="44"/>
          <w:szCs w:val="44"/>
        </w:rPr>
        <w:t>对材料起到总结或者概括意味的句子或者词语</w:t>
      </w:r>
      <w:r w:rsidRPr="00B60456">
        <w:rPr>
          <w:rFonts w:ascii="黑体" w:eastAsia="黑体" w:hAnsi="黑体" w:hint="eastAsia"/>
          <w:b/>
          <w:color w:val="FF0000"/>
          <w:sz w:val="44"/>
          <w:szCs w:val="44"/>
        </w:rPr>
        <w:t>（</w:t>
      </w:r>
      <w:r w:rsidRPr="00B60456">
        <w:rPr>
          <w:rFonts w:ascii="黑体" w:eastAsia="黑体" w:hAnsi="黑体"/>
          <w:b/>
          <w:color w:val="FF0000"/>
          <w:sz w:val="44"/>
          <w:szCs w:val="44"/>
        </w:rPr>
        <w:t>往往出现在引导语中</w:t>
      </w:r>
      <w:r w:rsidRPr="00B60456">
        <w:rPr>
          <w:rFonts w:ascii="黑体" w:eastAsia="黑体" w:hAnsi="黑体" w:hint="eastAsia"/>
          <w:b/>
          <w:color w:val="FF0000"/>
          <w:sz w:val="44"/>
          <w:szCs w:val="44"/>
        </w:rPr>
        <w:t>）；</w:t>
      </w:r>
    </w:p>
    <w:p w:rsidR="00554E7E" w:rsidRPr="00B60456" w:rsidRDefault="00F2188D">
      <w:pPr>
        <w:spacing w:after="0"/>
        <w:rPr>
          <w:rFonts w:ascii="黑体" w:eastAsia="黑体" w:hAnsi="黑体"/>
          <w:b/>
          <w:color w:val="FF0000"/>
          <w:sz w:val="44"/>
          <w:szCs w:val="44"/>
        </w:rPr>
      </w:pPr>
      <w:r w:rsidRPr="00B60456">
        <w:rPr>
          <w:rFonts w:ascii="黑体" w:eastAsia="黑体" w:hAnsi="黑体" w:hint="eastAsia"/>
          <w:b/>
          <w:color w:val="FF0000"/>
          <w:sz w:val="44"/>
          <w:szCs w:val="44"/>
        </w:rPr>
        <w:t>2.</w:t>
      </w:r>
      <w:r w:rsidRPr="00B60456">
        <w:rPr>
          <w:rFonts w:ascii="黑体" w:eastAsia="黑体" w:hAnsi="黑体"/>
          <w:b/>
          <w:color w:val="FF0000"/>
          <w:sz w:val="44"/>
          <w:szCs w:val="44"/>
        </w:rPr>
        <w:t>多则材料中</w:t>
      </w:r>
      <w:r w:rsidRPr="00B60456">
        <w:rPr>
          <w:rFonts w:ascii="黑体" w:eastAsia="黑体" w:hAnsi="黑体" w:hint="eastAsia"/>
          <w:b/>
          <w:color w:val="FF0000"/>
          <w:sz w:val="44"/>
          <w:szCs w:val="44"/>
        </w:rPr>
        <w:t>有时某则</w:t>
      </w:r>
      <w:r w:rsidRPr="00B60456">
        <w:rPr>
          <w:rFonts w:ascii="黑体" w:eastAsia="黑体" w:hAnsi="黑体"/>
          <w:b/>
          <w:color w:val="FF0000"/>
          <w:sz w:val="44"/>
          <w:szCs w:val="44"/>
        </w:rPr>
        <w:t>材料也有概括所有材料含义的情况</w:t>
      </w:r>
      <w:r w:rsidRPr="00B60456">
        <w:rPr>
          <w:rFonts w:ascii="黑体" w:eastAsia="黑体" w:hAnsi="黑体" w:hint="eastAsia"/>
          <w:b/>
          <w:color w:val="FF0000"/>
          <w:sz w:val="44"/>
          <w:szCs w:val="44"/>
        </w:rPr>
        <w:t>；（这样的材料也可以叫做关键句或者关键词）</w:t>
      </w:r>
    </w:p>
    <w:p w:rsidR="00554E7E" w:rsidRPr="00B60456" w:rsidRDefault="00F2188D">
      <w:pPr>
        <w:spacing w:after="0"/>
        <w:rPr>
          <w:rFonts w:ascii="黑体" w:eastAsia="黑体" w:hAnsi="黑体"/>
          <w:b/>
          <w:color w:val="FF0000"/>
          <w:sz w:val="44"/>
          <w:szCs w:val="44"/>
        </w:rPr>
      </w:pPr>
      <w:r w:rsidRPr="00B60456">
        <w:rPr>
          <w:rFonts w:ascii="黑体" w:eastAsia="黑体" w:hAnsi="黑体" w:hint="eastAsia"/>
          <w:b/>
          <w:color w:val="FF0000"/>
          <w:sz w:val="44"/>
          <w:szCs w:val="44"/>
        </w:rPr>
        <w:t>3.</w:t>
      </w:r>
      <w:r w:rsidRPr="00B60456">
        <w:rPr>
          <w:rFonts w:ascii="黑体" w:eastAsia="黑体" w:hAnsi="黑体"/>
          <w:b/>
          <w:color w:val="FF0000"/>
          <w:sz w:val="44"/>
          <w:szCs w:val="44"/>
        </w:rPr>
        <w:t>材料中表示议论</w:t>
      </w:r>
      <w:r w:rsidRPr="00B60456">
        <w:rPr>
          <w:rFonts w:ascii="黑体" w:eastAsia="黑体" w:hAnsi="黑体" w:hint="eastAsia"/>
          <w:b/>
          <w:color w:val="FF0000"/>
          <w:sz w:val="44"/>
          <w:szCs w:val="44"/>
        </w:rPr>
        <w:t>、</w:t>
      </w:r>
      <w:r w:rsidRPr="00B60456">
        <w:rPr>
          <w:rFonts w:ascii="黑体" w:eastAsia="黑体" w:hAnsi="黑体"/>
          <w:b/>
          <w:color w:val="FF0000"/>
          <w:sz w:val="44"/>
          <w:szCs w:val="44"/>
        </w:rPr>
        <w:t>评价</w:t>
      </w:r>
      <w:r w:rsidRPr="00B60456">
        <w:rPr>
          <w:rFonts w:ascii="黑体" w:eastAsia="黑体" w:hAnsi="黑体" w:hint="eastAsia"/>
          <w:b/>
          <w:color w:val="FF0000"/>
          <w:sz w:val="44"/>
          <w:szCs w:val="44"/>
        </w:rPr>
        <w:t>、说理</w:t>
      </w:r>
      <w:r w:rsidRPr="00B60456">
        <w:rPr>
          <w:rFonts w:ascii="黑体" w:eastAsia="黑体" w:hAnsi="黑体"/>
          <w:b/>
          <w:color w:val="FF0000"/>
          <w:sz w:val="44"/>
          <w:szCs w:val="44"/>
        </w:rPr>
        <w:t>性质的句子或者词语</w:t>
      </w:r>
      <w:r w:rsidRPr="00B60456">
        <w:rPr>
          <w:rFonts w:ascii="黑体" w:eastAsia="黑体" w:hAnsi="黑体" w:hint="eastAsia"/>
          <w:b/>
          <w:color w:val="FF0000"/>
          <w:sz w:val="44"/>
          <w:szCs w:val="44"/>
        </w:rPr>
        <w:t>；（这些句子或词语往往包含着论点中心词）</w:t>
      </w:r>
    </w:p>
    <w:p w:rsidR="00554E7E" w:rsidRPr="00B60456" w:rsidRDefault="00F2188D">
      <w:pPr>
        <w:spacing w:after="0"/>
        <w:rPr>
          <w:rFonts w:ascii="黑体" w:eastAsia="黑体" w:hAnsi="黑体"/>
          <w:b/>
          <w:color w:val="FF0000"/>
          <w:sz w:val="44"/>
          <w:szCs w:val="44"/>
        </w:rPr>
      </w:pPr>
      <w:r w:rsidRPr="00B60456">
        <w:rPr>
          <w:rFonts w:ascii="黑体" w:eastAsia="黑体" w:hAnsi="黑体" w:hint="eastAsia"/>
          <w:b/>
          <w:color w:val="FF0000"/>
          <w:sz w:val="44"/>
          <w:szCs w:val="44"/>
        </w:rPr>
        <w:t>4.以……</w:t>
      </w:r>
      <w:r w:rsidRPr="00B60456">
        <w:rPr>
          <w:rFonts w:ascii="黑体" w:eastAsia="黑体" w:hAnsi="黑体"/>
          <w:b/>
          <w:color w:val="FF0000"/>
          <w:sz w:val="44"/>
          <w:szCs w:val="44"/>
        </w:rPr>
        <w:t>为主题</w:t>
      </w:r>
      <w:r w:rsidRPr="00B60456">
        <w:rPr>
          <w:rFonts w:ascii="黑体" w:eastAsia="黑体" w:hAnsi="黑体" w:hint="eastAsia"/>
          <w:b/>
          <w:color w:val="FF0000"/>
          <w:sz w:val="44"/>
          <w:szCs w:val="44"/>
        </w:rPr>
        <w:t>、</w:t>
      </w:r>
      <w:r w:rsidRPr="00B60456">
        <w:rPr>
          <w:rFonts w:ascii="黑体" w:eastAsia="黑体" w:hAnsi="黑体"/>
          <w:b/>
          <w:color w:val="FF0000"/>
          <w:sz w:val="44"/>
          <w:szCs w:val="44"/>
        </w:rPr>
        <w:t>为话题</w:t>
      </w:r>
      <w:r w:rsidRPr="00B60456">
        <w:rPr>
          <w:rFonts w:ascii="黑体" w:eastAsia="黑体" w:hAnsi="黑体" w:hint="eastAsia"/>
          <w:b/>
          <w:color w:val="FF0000"/>
          <w:sz w:val="44"/>
          <w:szCs w:val="44"/>
        </w:rPr>
        <w:t>、</w:t>
      </w:r>
      <w:r w:rsidRPr="00B60456">
        <w:rPr>
          <w:rFonts w:ascii="黑体" w:eastAsia="黑体" w:hAnsi="黑体"/>
          <w:b/>
          <w:color w:val="FF0000"/>
          <w:sz w:val="44"/>
          <w:szCs w:val="44"/>
        </w:rPr>
        <w:t>为标题等词语。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例一：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2018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全国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I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卷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阅读材料，根据要求写作。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/>
          <w:b/>
          <w:sz w:val="44"/>
          <w:szCs w:val="44"/>
        </w:rPr>
        <w:t>2000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年 农历庚辰龙年，人类迈进新千年，中国千万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“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世纪宝宝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”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出生。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/>
          <w:b/>
          <w:sz w:val="44"/>
          <w:szCs w:val="44"/>
        </w:rPr>
        <w:t>2008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年 汶川大地震。北京奥运会。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/>
          <w:b/>
          <w:sz w:val="44"/>
          <w:szCs w:val="44"/>
        </w:rPr>
        <w:t>2013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年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 xml:space="preserve"> “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天宫一号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”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首次太空授课。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公路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“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村村通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”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接近完成；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“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精准扶贫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”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开始推动。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/>
          <w:b/>
          <w:sz w:val="44"/>
          <w:szCs w:val="44"/>
        </w:rPr>
        <w:lastRenderedPageBreak/>
        <w:t>2017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年 网民规模达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7.72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亿，互联网普及率超全球平均水平。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/>
          <w:b/>
          <w:sz w:val="44"/>
          <w:szCs w:val="44"/>
        </w:rPr>
        <w:t>2018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年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 xml:space="preserve"> “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世纪宝宝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”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一代长大成人。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/>
          <w:b/>
          <w:sz w:val="44"/>
          <w:szCs w:val="44"/>
        </w:rPr>
        <w:t xml:space="preserve">………… 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/>
          <w:b/>
          <w:sz w:val="44"/>
          <w:szCs w:val="44"/>
        </w:rPr>
        <w:t>2020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年 全面建成小康社会。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/>
          <w:b/>
          <w:sz w:val="44"/>
          <w:szCs w:val="44"/>
        </w:rPr>
        <w:t>2035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年 基本实现社会主义现代化。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一代人有一代人的际遇和机缘、使命和挑战。你们与新世纪的中国一路同行、成长，和中国的新时代一起追梦、圆梦。以上材料触发了你怎样的联想和思考？请据此写一篇文章，想象它装进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“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时光瓶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”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留待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2035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年开启，给那时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18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岁的一代人阅读。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要求：选好角度，确定立意，明确文体，自拟题目，不要套作，不得抄袭，不得泄露个人信息，不少于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800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字。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 xml:space="preserve"> </w:t>
      </w:r>
    </w:p>
    <w:p w:rsidR="00554E7E" w:rsidRPr="00B60456" w:rsidRDefault="00F2188D">
      <w:pPr>
        <w:spacing w:after="0"/>
        <w:rPr>
          <w:rFonts w:asciiTheme="minorEastAsia" w:eastAsiaTheme="minorEastAsia" w:hAnsiTheme="minorEastAsia"/>
          <w:b/>
          <w:color w:val="FF0000"/>
          <w:sz w:val="44"/>
          <w:szCs w:val="44"/>
        </w:rPr>
      </w:pPr>
      <w:r w:rsidRPr="00B60456">
        <w:rPr>
          <w:rFonts w:asciiTheme="minorEastAsia" w:eastAsiaTheme="minorEastAsia" w:hAnsiTheme="minorEastAsia"/>
          <w:b/>
          <w:color w:val="FF0000"/>
          <w:sz w:val="44"/>
          <w:szCs w:val="44"/>
        </w:rPr>
        <w:t>中心词：机遇和机缘使命和挑战</w:t>
      </w:r>
      <w:r w:rsidRPr="00B60456">
        <w:rPr>
          <w:rFonts w:asciiTheme="minorEastAsia" w:eastAsiaTheme="minorEastAsia" w:hAnsiTheme="minorEastAsia"/>
          <w:b/>
          <w:color w:val="FF0000"/>
          <w:sz w:val="44"/>
          <w:szCs w:val="44"/>
        </w:rPr>
        <w:br/>
        <w:t>写作对象：2035年的时代青年</w:t>
      </w:r>
      <w:r w:rsidRPr="00B60456">
        <w:rPr>
          <w:rFonts w:asciiTheme="minorEastAsia" w:eastAsiaTheme="minorEastAsia" w:hAnsiTheme="minorEastAsia"/>
          <w:b/>
          <w:color w:val="FF0000"/>
          <w:sz w:val="44"/>
          <w:szCs w:val="44"/>
        </w:rPr>
        <w:br/>
        <w:t>写作主体：世纪宝宝（时代青年）</w:t>
      </w:r>
      <w:r w:rsidRPr="00B60456">
        <w:rPr>
          <w:rFonts w:asciiTheme="minorEastAsia" w:eastAsiaTheme="minorEastAsia" w:hAnsiTheme="minorEastAsia"/>
          <w:b/>
          <w:color w:val="FF0000"/>
          <w:sz w:val="44"/>
          <w:szCs w:val="44"/>
        </w:rPr>
        <w:br/>
        <w:t>写作情境：想象它装进时光瓶，留待2035年开启，给那时的18岁一代人阅读。</w:t>
      </w:r>
    </w:p>
    <w:p w:rsidR="00554E7E" w:rsidRPr="00103A07" w:rsidRDefault="00F2188D" w:rsidP="00103A07">
      <w:pPr>
        <w:spacing w:after="0"/>
        <w:ind w:firstLineChars="200" w:firstLine="883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/>
          <w:b/>
          <w:sz w:val="44"/>
          <w:szCs w:val="44"/>
        </w:rPr>
        <w:t>2035年的青年们，见字如晤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，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走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笔间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，我仿佛看见2035年的你们青春的笑脸，我站在时间轴上的2018年向你们招手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。</w:t>
      </w:r>
    </w:p>
    <w:p w:rsidR="00554E7E" w:rsidRPr="00103A07" w:rsidRDefault="00B60456" w:rsidP="00103A07">
      <w:pPr>
        <w:spacing w:after="0"/>
        <w:ind w:firstLineChars="200" w:firstLine="883"/>
        <w:rPr>
          <w:rFonts w:asciiTheme="minorEastAsia" w:eastAsiaTheme="minorEastAsia" w:hAnsiTheme="minorEastAsia"/>
          <w:b/>
          <w:color w:val="FF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忆</w:t>
      </w:r>
      <w:r w:rsidR="00F2188D" w:rsidRPr="00103A07">
        <w:rPr>
          <w:rFonts w:asciiTheme="minorEastAsia" w:eastAsiaTheme="minorEastAsia" w:hAnsiTheme="minorEastAsia"/>
          <w:b/>
          <w:sz w:val="44"/>
          <w:szCs w:val="44"/>
        </w:rPr>
        <w:t>往昔，奥运圣火，染红天空，精准扶贫，乡土厚重，太空遨游，蔚蓝四海……18年的路上，</w:t>
      </w:r>
      <w:r w:rsidR="00F2188D" w:rsidRPr="00103A07">
        <w:rPr>
          <w:rFonts w:asciiTheme="minorEastAsia" w:eastAsiaTheme="minorEastAsia" w:hAnsiTheme="minorEastAsia"/>
          <w:b/>
          <w:sz w:val="44"/>
          <w:szCs w:val="44"/>
        </w:rPr>
        <w:lastRenderedPageBreak/>
        <w:t>不发机遇，多有挑战。然而，从未阻断阻挡时代长河奔涌向前。</w:t>
      </w:r>
      <w:r w:rsidR="00F2188D" w:rsidRPr="00103A07">
        <w:rPr>
          <w:rFonts w:asciiTheme="minorEastAsia" w:eastAsiaTheme="minorEastAsia" w:hAnsiTheme="minorEastAsia"/>
          <w:b/>
          <w:color w:val="FF0000"/>
          <w:sz w:val="44"/>
          <w:szCs w:val="44"/>
        </w:rPr>
        <w:t>手握时代接力棒，我们每一代青年都应该把握机遇，迎接挑战，担当使命。</w:t>
      </w:r>
    </w:p>
    <w:p w:rsidR="00554E7E" w:rsidRPr="002E14A4" w:rsidRDefault="00F2188D">
      <w:pPr>
        <w:rPr>
          <w:rFonts w:asciiTheme="minorEastAsia" w:eastAsiaTheme="minorEastAsia" w:hAnsiTheme="minorEastAsia"/>
          <w:b/>
          <w:sz w:val="44"/>
          <w:szCs w:val="44"/>
          <w:shd w:val="pct15" w:color="auto" w:fill="FFFFFF"/>
        </w:rPr>
      </w:pPr>
      <w:r w:rsidRPr="002E14A4">
        <w:rPr>
          <w:rFonts w:asciiTheme="minorEastAsia" w:eastAsiaTheme="minorEastAsia" w:hAnsiTheme="minorEastAsia"/>
          <w:b/>
          <w:sz w:val="44"/>
          <w:szCs w:val="44"/>
          <w:shd w:val="pct15" w:color="auto" w:fill="FFFFFF"/>
        </w:rPr>
        <w:t>2018</w:t>
      </w:r>
      <w:r w:rsidRPr="002E14A4">
        <w:rPr>
          <w:rFonts w:asciiTheme="minorEastAsia" w:eastAsiaTheme="minorEastAsia" w:hAnsiTheme="minorEastAsia" w:hint="eastAsia"/>
          <w:b/>
          <w:sz w:val="44"/>
          <w:szCs w:val="44"/>
          <w:shd w:val="pct15" w:color="auto" w:fill="FFFFFF"/>
        </w:rPr>
        <w:t>全国</w:t>
      </w:r>
      <w:r w:rsidRPr="002E14A4">
        <w:rPr>
          <w:rFonts w:asciiTheme="minorEastAsia" w:eastAsiaTheme="minorEastAsia" w:hAnsiTheme="minorEastAsia"/>
          <w:b/>
          <w:sz w:val="44"/>
          <w:szCs w:val="44"/>
          <w:shd w:val="pct15" w:color="auto" w:fill="FFFFFF"/>
        </w:rPr>
        <w:t>II</w:t>
      </w:r>
      <w:r w:rsidRPr="002E14A4">
        <w:rPr>
          <w:rFonts w:asciiTheme="minorEastAsia" w:eastAsiaTheme="minorEastAsia" w:hAnsiTheme="minorEastAsia" w:hint="eastAsia"/>
          <w:b/>
          <w:sz w:val="44"/>
          <w:szCs w:val="44"/>
          <w:shd w:val="pct15" w:color="auto" w:fill="FFFFFF"/>
        </w:rPr>
        <w:t>卷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阅读下面的材料，根据要求写作。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/>
          <w:b/>
          <w:sz w:val="44"/>
          <w:szCs w:val="44"/>
        </w:rPr>
        <w:t>“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二战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”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期间，为了加强对战机的防护，英美军方调查了作战后幸存飞机上弹痕的分布，决定哪里弹痕多就加强哪里。然而统计学家沃德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  <w:u w:val="single"/>
        </w:rPr>
        <w:t>力排众议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，指出更应该注意弹痕少的部位，因为这些部位受到重创的战机，很难有机会返航，而这部分数据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  <w:u w:val="single"/>
        </w:rPr>
        <w:t>被忽略了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。事实证明，沃德是正确的。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要求；综合材料内容及含义，选好角度，确定立意，明确文体，自拟题目。不要套作，不得抄袭，不少于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800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字。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/>
          <w:b/>
          <w:sz w:val="44"/>
          <w:szCs w:val="44"/>
        </w:rPr>
        <w:t> </w:t>
      </w:r>
    </w:p>
    <w:p w:rsidR="00554E7E" w:rsidRPr="002E14A4" w:rsidRDefault="00F2188D">
      <w:pPr>
        <w:spacing w:after="0"/>
        <w:rPr>
          <w:rFonts w:asciiTheme="minorEastAsia" w:eastAsiaTheme="minorEastAsia" w:hAnsiTheme="minorEastAsia"/>
          <w:b/>
          <w:color w:val="FF0000"/>
          <w:sz w:val="44"/>
          <w:szCs w:val="44"/>
        </w:rPr>
      </w:pPr>
      <w:r w:rsidRPr="002E14A4">
        <w:rPr>
          <w:rFonts w:asciiTheme="minorEastAsia" w:eastAsiaTheme="minorEastAsia" w:hAnsiTheme="minorEastAsia"/>
          <w:b/>
          <w:color w:val="FF0000"/>
          <w:sz w:val="44"/>
          <w:szCs w:val="44"/>
        </w:rPr>
        <w:t>关键词</w:t>
      </w:r>
      <w:r w:rsidRPr="002E14A4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：</w:t>
      </w:r>
      <w:r w:rsidRPr="002E14A4">
        <w:rPr>
          <w:rFonts w:asciiTheme="minorEastAsia" w:eastAsiaTheme="minorEastAsia" w:hAnsiTheme="minorEastAsia"/>
          <w:b/>
          <w:color w:val="FF0000"/>
          <w:sz w:val="44"/>
          <w:szCs w:val="44"/>
        </w:rPr>
        <w:t>力排众议，忽略</w:t>
      </w:r>
      <w:r w:rsidRPr="002E14A4">
        <w:rPr>
          <w:rFonts w:asciiTheme="minorEastAsia" w:eastAsiaTheme="minorEastAsia" w:hAnsiTheme="minorEastAsia"/>
          <w:b/>
          <w:color w:val="FF0000"/>
          <w:sz w:val="44"/>
          <w:szCs w:val="44"/>
        </w:rPr>
        <w:br/>
        <w:t>情境</w:t>
      </w:r>
      <w:r w:rsidRPr="002E14A4">
        <w:rPr>
          <w:rFonts w:asciiTheme="minorEastAsia" w:eastAsiaTheme="minorEastAsia" w:hAnsiTheme="minorEastAsia"/>
          <w:b/>
          <w:color w:val="FF0000"/>
          <w:sz w:val="44"/>
          <w:szCs w:val="44"/>
        </w:rPr>
        <w:br/>
        <w:t>对象</w:t>
      </w:r>
      <w:r w:rsidRPr="002E14A4">
        <w:rPr>
          <w:rFonts w:asciiTheme="minorEastAsia" w:eastAsiaTheme="minorEastAsia" w:hAnsiTheme="minorEastAsia"/>
          <w:b/>
          <w:color w:val="FF0000"/>
          <w:sz w:val="44"/>
          <w:szCs w:val="44"/>
        </w:rPr>
        <w:br/>
        <w:t>内外任务</w:t>
      </w:r>
    </w:p>
    <w:p w:rsidR="002E14A4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2E14A4">
        <w:rPr>
          <w:rFonts w:asciiTheme="minorEastAsia" w:eastAsiaTheme="minorEastAsia" w:hAnsiTheme="minorEastAsia"/>
          <w:b/>
          <w:sz w:val="44"/>
          <w:szCs w:val="44"/>
          <w:u w:val="single"/>
        </w:rPr>
        <w:t>提中心：我们要力排众议，在被人忽略的地方发现问题。</w:t>
      </w:r>
    </w:p>
    <w:p w:rsidR="002E14A4" w:rsidRDefault="00F2188D" w:rsidP="002E14A4">
      <w:pPr>
        <w:spacing w:after="0"/>
        <w:ind w:firstLineChars="150" w:firstLine="663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/>
          <w:b/>
          <w:sz w:val="44"/>
          <w:szCs w:val="44"/>
        </w:rPr>
        <w:t>力排众议这个词</w:t>
      </w:r>
      <w:r w:rsidRPr="002E14A4">
        <w:rPr>
          <w:rFonts w:ascii="黑体" w:eastAsia="黑体" w:hAnsi="黑体"/>
          <w:b/>
          <w:sz w:val="44"/>
          <w:szCs w:val="44"/>
          <w:shd w:val="pct15" w:color="auto" w:fill="FFFFFF"/>
        </w:rPr>
        <w:t>过于形象化，不适合放在论点当中，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作为理性论断。</w:t>
      </w:r>
    </w:p>
    <w:p w:rsidR="002E14A4" w:rsidRPr="002E14A4" w:rsidRDefault="00F2188D" w:rsidP="002E14A4">
      <w:pPr>
        <w:spacing w:after="0"/>
        <w:ind w:firstLineChars="150" w:firstLine="663"/>
        <w:rPr>
          <w:rFonts w:ascii="黑体" w:eastAsia="黑体" w:hAnsi="黑体"/>
          <w:b/>
          <w:sz w:val="44"/>
          <w:szCs w:val="44"/>
          <w:shd w:val="pct15" w:color="auto" w:fill="FFFFFF"/>
        </w:rPr>
      </w:pPr>
      <w:r w:rsidRPr="002E14A4">
        <w:rPr>
          <w:rFonts w:ascii="黑体" w:eastAsia="黑体" w:hAnsi="黑体"/>
          <w:b/>
          <w:sz w:val="44"/>
          <w:szCs w:val="44"/>
          <w:shd w:val="pct15" w:color="auto" w:fill="FFFFFF"/>
        </w:rPr>
        <w:t>坚持自己独立的看法，不要盲从别人。</w:t>
      </w:r>
    </w:p>
    <w:p w:rsidR="00554E7E" w:rsidRPr="00103A07" w:rsidRDefault="00F2188D" w:rsidP="002E14A4">
      <w:pPr>
        <w:spacing w:after="0"/>
        <w:ind w:firstLineChars="150" w:firstLine="663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开头示范段：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color w:val="FF0000"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 xml:space="preserve">    </w:t>
      </w:r>
      <w:r w:rsidRPr="00103A07">
        <w:rPr>
          <w:rFonts w:asciiTheme="minorEastAsia" w:eastAsiaTheme="minorEastAsia" w:hAnsiTheme="minorEastAsia"/>
          <w:b/>
          <w:sz w:val="44"/>
          <w:szCs w:val="44"/>
          <w:u w:val="single"/>
        </w:rPr>
        <w:t>是弹痕多的地方更脆弱？还是弹痕少的地方更关键？统计学家沃德，力排众议的决绝、拨云去雾的敏锐给出了正确的答案。</w:t>
      </w:r>
      <w:r w:rsidRPr="00D00068">
        <w:rPr>
          <w:rFonts w:asciiTheme="minorEastAsia" w:eastAsiaTheme="minorEastAsia" w:hAnsiTheme="minorEastAsia" w:hint="eastAsia"/>
          <w:b/>
          <w:color w:val="FF0000"/>
          <w:sz w:val="44"/>
          <w:szCs w:val="44"/>
          <w:u w:val="single"/>
        </w:rPr>
        <w:t>（转述材料）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有些时候抓住那些“显而易见”的东西，未尝不是一条捷径，然而因此人云亦云，被表象蒙蔽，就堵塞了探寻本质的道路。</w:t>
      </w:r>
      <w:r w:rsidRPr="00D00068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（对材料进行简单的分析）</w:t>
      </w:r>
      <w:r w:rsidRPr="00D00068">
        <w:rPr>
          <w:rFonts w:asciiTheme="minorEastAsia" w:eastAsiaTheme="minorEastAsia" w:hAnsiTheme="minorEastAsia"/>
          <w:b/>
          <w:color w:val="000000" w:themeColor="text1"/>
          <w:sz w:val="44"/>
          <w:szCs w:val="44"/>
          <w:u w:val="single"/>
        </w:rPr>
        <w:t>保持独立思考</w:t>
      </w:r>
      <w:r w:rsidRPr="00D00068">
        <w:rPr>
          <w:rFonts w:asciiTheme="minorEastAsia" w:eastAsiaTheme="minorEastAsia" w:hAnsiTheme="minorEastAsia"/>
          <w:b/>
          <w:color w:val="000000" w:themeColor="text1"/>
          <w:sz w:val="44"/>
          <w:szCs w:val="44"/>
        </w:rPr>
        <w:t>，</w:t>
      </w:r>
      <w:r w:rsidRPr="00D00068">
        <w:rPr>
          <w:rFonts w:asciiTheme="minorEastAsia" w:eastAsiaTheme="minorEastAsia" w:hAnsiTheme="minorEastAsia" w:hint="eastAsia"/>
          <w:b/>
          <w:color w:val="000000" w:themeColor="text1"/>
          <w:sz w:val="44"/>
          <w:szCs w:val="44"/>
        </w:rPr>
        <w:t>（对应力排众议）</w:t>
      </w:r>
      <w:r w:rsidRPr="00D00068">
        <w:rPr>
          <w:rFonts w:asciiTheme="minorEastAsia" w:eastAsiaTheme="minorEastAsia" w:hAnsiTheme="minorEastAsia"/>
          <w:b/>
          <w:color w:val="000000" w:themeColor="text1"/>
          <w:sz w:val="44"/>
          <w:szCs w:val="44"/>
          <w:u w:val="single"/>
        </w:rPr>
        <w:t>在被人忽略的地方</w:t>
      </w:r>
      <w:r w:rsidRPr="00D00068">
        <w:rPr>
          <w:rFonts w:asciiTheme="minorEastAsia" w:eastAsiaTheme="minorEastAsia" w:hAnsiTheme="minorEastAsia" w:hint="eastAsia"/>
          <w:b/>
          <w:color w:val="000000" w:themeColor="text1"/>
          <w:sz w:val="44"/>
          <w:szCs w:val="44"/>
        </w:rPr>
        <w:t>（直接用了材料中的本质中心词）</w:t>
      </w:r>
      <w:r w:rsidRPr="00D00068">
        <w:rPr>
          <w:rFonts w:asciiTheme="minorEastAsia" w:eastAsiaTheme="minorEastAsia" w:hAnsiTheme="minorEastAsia"/>
          <w:b/>
          <w:color w:val="000000" w:themeColor="text1"/>
          <w:sz w:val="44"/>
          <w:szCs w:val="44"/>
          <w:u w:val="single"/>
        </w:rPr>
        <w:t>探寻本质，这正是一种科学而理性的态度。</w:t>
      </w:r>
      <w:r w:rsidRPr="00D00068">
        <w:rPr>
          <w:rFonts w:asciiTheme="minorEastAsia" w:eastAsiaTheme="minorEastAsia" w:hAnsiTheme="minorEastAsia" w:hint="eastAsia"/>
          <w:b/>
          <w:color w:val="000000" w:themeColor="text1"/>
          <w:sz w:val="44"/>
          <w:szCs w:val="44"/>
        </w:rPr>
        <w:t>（</w:t>
      </w:r>
      <w:r w:rsidR="000653BA" w:rsidRPr="000653BA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抓</w:t>
      </w:r>
      <w:r w:rsidRPr="000653BA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中心词</w:t>
      </w:r>
      <w:r w:rsidR="000653BA" w:rsidRPr="000653BA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，组成论点复句</w:t>
      </w:r>
      <w:r w:rsidRPr="000653BA">
        <w:rPr>
          <w:rFonts w:asciiTheme="minorEastAsia" w:eastAsiaTheme="minorEastAsia" w:hAnsiTheme="minorEastAsia" w:hint="eastAsia"/>
          <w:b/>
          <w:color w:val="FF0000"/>
          <w:sz w:val="44"/>
          <w:szCs w:val="44"/>
        </w:rPr>
        <w:t>）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/>
          <w:b/>
          <w:sz w:val="44"/>
          <w:szCs w:val="44"/>
        </w:rPr>
        <w:t>阅读下面的材料，根据要求写作。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br/>
        <w:t>精忠报国——岳飞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br/>
        <w:t>敌人只能砍下我们的头颅，决不能动摇我们的信仰！——方志敏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br/>
        <w:t>我要把有限的生命，投入到无限的为人民服务之中去——雷锋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br/>
        <w:t>守了几十年的岛，有感情了，我哪能放得下——王继才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br/>
        <w:t>自己当时想的就是拼尽全力，用所学的知识控制好飞机，不让飞机掉下去。——四川航空英雄机长刘传建（在万米高空飞机驾驶舱玻璃破碎刘传建正确处置确保了119名旅客生命的安全）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br/>
      </w:r>
      <w:r w:rsidR="00882072">
        <w:rPr>
          <w:rFonts w:asciiTheme="minorEastAsia" w:eastAsiaTheme="minorEastAsia" w:hAnsiTheme="minorEastAsia" w:hint="eastAsia"/>
          <w:b/>
          <w:sz w:val="44"/>
          <w:szCs w:val="44"/>
        </w:rPr>
        <w:t xml:space="preserve"> 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结合以上材料，</w:t>
      </w:r>
      <w:r w:rsidRPr="00103A07">
        <w:rPr>
          <w:rFonts w:asciiTheme="minorEastAsia" w:eastAsiaTheme="minorEastAsia" w:hAnsiTheme="minorEastAsia"/>
          <w:b/>
          <w:sz w:val="44"/>
          <w:szCs w:val="44"/>
          <w:u w:val="single"/>
        </w:rPr>
        <w:t>以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  <w:u w:val="single"/>
        </w:rPr>
        <w:t>“</w:t>
      </w:r>
      <w:r w:rsidRPr="00103A07">
        <w:rPr>
          <w:rFonts w:asciiTheme="minorEastAsia" w:eastAsiaTheme="minorEastAsia" w:hAnsiTheme="minorEastAsia"/>
          <w:b/>
          <w:sz w:val="44"/>
          <w:szCs w:val="44"/>
          <w:u w:val="single"/>
        </w:rPr>
        <w:t>致敬英雄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  <w:u w:val="single"/>
        </w:rPr>
        <w:t>”</w:t>
      </w:r>
      <w:r w:rsidRPr="00103A07">
        <w:rPr>
          <w:rFonts w:asciiTheme="minorEastAsia" w:eastAsiaTheme="minorEastAsia" w:hAnsiTheme="minorEastAsia"/>
          <w:b/>
          <w:sz w:val="44"/>
          <w:szCs w:val="44"/>
          <w:u w:val="single"/>
        </w:rPr>
        <w:t>为副标题</w:t>
      </w:r>
      <w:r w:rsidRPr="00103A07">
        <w:rPr>
          <w:rFonts w:asciiTheme="minorEastAsia" w:eastAsiaTheme="minorEastAsia" w:hAnsiTheme="minorEastAsia"/>
          <w:b/>
          <w:sz w:val="44"/>
          <w:szCs w:val="44"/>
        </w:rPr>
        <w:t>，写一篇文章，谈谈你对英雄的所思所想所感。</w:t>
      </w:r>
    </w:p>
    <w:p w:rsidR="00554E7E" w:rsidRPr="00882072" w:rsidRDefault="00F2188D">
      <w:pPr>
        <w:spacing w:after="0"/>
        <w:rPr>
          <w:rFonts w:asciiTheme="minorEastAsia" w:eastAsiaTheme="minorEastAsia" w:hAnsiTheme="minorEastAsia"/>
          <w:b/>
          <w:color w:val="FF0000"/>
          <w:sz w:val="44"/>
          <w:szCs w:val="44"/>
        </w:rPr>
      </w:pPr>
      <w:r w:rsidRPr="00882072">
        <w:rPr>
          <w:rFonts w:asciiTheme="minorEastAsia" w:eastAsiaTheme="minorEastAsia" w:hAnsiTheme="minorEastAsia"/>
          <w:b/>
          <w:color w:val="FF0000"/>
          <w:sz w:val="44"/>
          <w:szCs w:val="44"/>
        </w:rPr>
        <w:lastRenderedPageBreak/>
        <w:t>关键词句：致敬英雄</w:t>
      </w:r>
      <w:r w:rsidRPr="00882072">
        <w:rPr>
          <w:rFonts w:asciiTheme="minorEastAsia" w:eastAsiaTheme="minorEastAsia" w:hAnsiTheme="minorEastAsia"/>
          <w:b/>
          <w:color w:val="FF0000"/>
          <w:sz w:val="44"/>
          <w:szCs w:val="44"/>
        </w:rPr>
        <w:br/>
        <w:t>对象</w:t>
      </w:r>
      <w:r w:rsidRPr="00882072">
        <w:rPr>
          <w:rFonts w:asciiTheme="minorEastAsia" w:eastAsiaTheme="minorEastAsia" w:hAnsiTheme="minorEastAsia"/>
          <w:b/>
          <w:color w:val="FF0000"/>
          <w:sz w:val="44"/>
          <w:szCs w:val="44"/>
        </w:rPr>
        <w:br/>
        <w:t>写作主体</w:t>
      </w:r>
      <w:r w:rsidRPr="00882072">
        <w:rPr>
          <w:rFonts w:asciiTheme="minorEastAsia" w:eastAsiaTheme="minorEastAsia" w:hAnsiTheme="minorEastAsia"/>
          <w:b/>
          <w:color w:val="FF0000"/>
          <w:sz w:val="44"/>
          <w:szCs w:val="44"/>
        </w:rPr>
        <w:br/>
        <w:t>情境</w:t>
      </w:r>
      <w:r w:rsidRPr="00882072">
        <w:rPr>
          <w:rFonts w:asciiTheme="minorEastAsia" w:eastAsiaTheme="minorEastAsia" w:hAnsiTheme="minorEastAsia"/>
          <w:b/>
          <w:color w:val="FF0000"/>
          <w:sz w:val="44"/>
          <w:szCs w:val="44"/>
        </w:rPr>
        <w:br/>
        <w:t>任务：以致敬英雄为副标题，谈谈你对英雄的所思所想所感。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开头示范段：</w:t>
      </w:r>
    </w:p>
    <w:p w:rsidR="00554E7E" w:rsidRPr="00103A07" w:rsidRDefault="00F2188D">
      <w:pPr>
        <w:spacing w:after="240"/>
        <w:jc w:val="center"/>
        <w:rPr>
          <w:rFonts w:asciiTheme="minorEastAsia" w:eastAsiaTheme="minorEastAsia" w:hAnsiTheme="minorEastAsia" w:cs="宋体"/>
          <w:b/>
          <w:sz w:val="44"/>
          <w:szCs w:val="44"/>
        </w:rPr>
      </w:pPr>
      <w:r w:rsidRPr="00103A07">
        <w:rPr>
          <w:rFonts w:asciiTheme="minorEastAsia" w:eastAsiaTheme="minorEastAsia" w:hAnsiTheme="minorEastAsia" w:cs="宋体"/>
          <w:b/>
          <w:sz w:val="44"/>
          <w:szCs w:val="44"/>
        </w:rPr>
        <w:t>地英雄气，千秋尚凛然</w:t>
      </w:r>
      <w:r w:rsidRPr="00103A07">
        <w:rPr>
          <w:rFonts w:asciiTheme="minorEastAsia" w:eastAsiaTheme="minorEastAsia" w:hAnsiTheme="minorEastAsia" w:cs="宋体"/>
          <w:b/>
          <w:sz w:val="44"/>
          <w:szCs w:val="44"/>
        </w:rPr>
        <w:br/>
      </w:r>
      <w:r w:rsidRPr="00103A07">
        <w:rPr>
          <w:rFonts w:asciiTheme="minorEastAsia" w:eastAsiaTheme="minorEastAsia" w:hAnsiTheme="minorEastAsia" w:cs="宋体" w:hint="eastAsia"/>
          <w:b/>
          <w:sz w:val="44"/>
          <w:szCs w:val="44"/>
        </w:rPr>
        <w:t>——</w:t>
      </w:r>
      <w:r w:rsidRPr="00103A07">
        <w:rPr>
          <w:rFonts w:asciiTheme="minorEastAsia" w:eastAsiaTheme="minorEastAsia" w:hAnsiTheme="minorEastAsia" w:cs="宋体"/>
          <w:b/>
          <w:sz w:val="44"/>
          <w:szCs w:val="44"/>
        </w:rPr>
        <w:t>致敬英雄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cs="宋体"/>
          <w:b/>
          <w:sz w:val="44"/>
          <w:szCs w:val="44"/>
        </w:rPr>
        <w:t>  回首千年，英雄何在?在精忠报国之忠骨，在坚定信仰之傲骨，在坚守海岛之铁骨，在服务人民之热骨。</w:t>
      </w:r>
      <w:r w:rsidRPr="00882072">
        <w:rPr>
          <w:rFonts w:asciiTheme="minorEastAsia" w:eastAsiaTheme="minorEastAsia" w:hAnsiTheme="minorEastAsia" w:cs="宋体" w:hint="eastAsia"/>
          <w:b/>
          <w:color w:val="FF0000"/>
          <w:sz w:val="44"/>
          <w:szCs w:val="44"/>
        </w:rPr>
        <w:t>（转述材料）</w:t>
      </w:r>
      <w:r w:rsidRPr="00103A07">
        <w:rPr>
          <w:rFonts w:asciiTheme="minorEastAsia" w:eastAsiaTheme="minorEastAsia" w:hAnsiTheme="minorEastAsia" w:cs="宋体"/>
          <w:b/>
          <w:sz w:val="44"/>
          <w:szCs w:val="44"/>
        </w:rPr>
        <w:t>历史的浩荡之气，正由英雄的浩然正气激荡而成。</w:t>
      </w:r>
      <w:r w:rsidRPr="00103A07">
        <w:rPr>
          <w:rFonts w:asciiTheme="minorEastAsia" w:eastAsiaTheme="minorEastAsia" w:hAnsiTheme="minorEastAsia" w:cs="宋体" w:hint="eastAsia"/>
          <w:b/>
          <w:sz w:val="44"/>
          <w:szCs w:val="44"/>
        </w:rPr>
        <w:t>（</w:t>
      </w:r>
      <w:r w:rsidRPr="00882072">
        <w:rPr>
          <w:rFonts w:asciiTheme="minorEastAsia" w:eastAsiaTheme="minorEastAsia" w:hAnsiTheme="minorEastAsia" w:cs="宋体" w:hint="eastAsia"/>
          <w:b/>
          <w:color w:val="FF0000"/>
          <w:sz w:val="44"/>
          <w:szCs w:val="44"/>
        </w:rPr>
        <w:t>简单议论</w:t>
      </w:r>
      <w:r w:rsidRPr="00103A07">
        <w:rPr>
          <w:rFonts w:asciiTheme="minorEastAsia" w:eastAsiaTheme="minorEastAsia" w:hAnsiTheme="minorEastAsia" w:cs="宋体" w:hint="eastAsia"/>
          <w:b/>
          <w:sz w:val="44"/>
          <w:szCs w:val="44"/>
        </w:rPr>
        <w:t>）</w:t>
      </w:r>
      <w:r w:rsidRPr="00103A07">
        <w:rPr>
          <w:rFonts w:asciiTheme="minorEastAsia" w:eastAsiaTheme="minorEastAsia" w:hAnsiTheme="minorEastAsia" w:cs="宋体"/>
          <w:b/>
          <w:color w:val="FF0000"/>
          <w:sz w:val="44"/>
          <w:szCs w:val="44"/>
        </w:rPr>
        <w:t>致敬英雄，扬时代正气。</w:t>
      </w:r>
      <w:r w:rsidRPr="00103A07">
        <w:rPr>
          <w:rFonts w:asciiTheme="minorEastAsia" w:eastAsiaTheme="minorEastAsia" w:hAnsiTheme="minorEastAsia" w:cs="宋体" w:hint="eastAsia"/>
          <w:b/>
          <w:color w:val="FF0000"/>
          <w:sz w:val="44"/>
          <w:szCs w:val="44"/>
        </w:rPr>
        <w:t>（中心论点）</w:t>
      </w:r>
    </w:p>
    <w:p w:rsidR="00554E7E" w:rsidRPr="00882072" w:rsidRDefault="00F2188D">
      <w:pPr>
        <w:spacing w:after="0"/>
        <w:rPr>
          <w:rFonts w:ascii="黑体" w:eastAsia="黑体" w:hAnsi="黑体"/>
          <w:b/>
          <w:color w:val="FF0000"/>
          <w:sz w:val="44"/>
          <w:szCs w:val="44"/>
        </w:rPr>
      </w:pPr>
      <w:r w:rsidRPr="00882072">
        <w:rPr>
          <w:rFonts w:ascii="黑体" w:eastAsia="黑体" w:hAnsi="黑体" w:cs="微软雅黑" w:hint="eastAsia"/>
          <w:b/>
          <w:color w:val="FF0000"/>
          <w:sz w:val="44"/>
          <w:szCs w:val="44"/>
        </w:rPr>
        <w:t>二审：看任务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注意任务驱动的某些具体的、特殊的要求：体裁上、语体上、对象上、形式上、内容选择上……</w:t>
      </w:r>
    </w:p>
    <w:p w:rsidR="00882072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（注意：“任务”的完成是建立在文章基础上的，万变不离其宗）</w:t>
      </w:r>
    </w:p>
    <w:p w:rsidR="00554E7E" w:rsidRPr="00882072" w:rsidRDefault="00F2188D">
      <w:pPr>
        <w:spacing w:after="0"/>
        <w:rPr>
          <w:rFonts w:ascii="黑体" w:eastAsia="黑体" w:hAnsi="黑体"/>
          <w:b/>
          <w:color w:val="FF0000"/>
          <w:sz w:val="44"/>
          <w:szCs w:val="44"/>
        </w:rPr>
      </w:pPr>
      <w:r w:rsidRPr="00882072">
        <w:rPr>
          <w:rFonts w:ascii="黑体" w:eastAsia="黑体" w:hAnsi="黑体" w:cs="微软雅黑" w:hint="eastAsia"/>
          <w:b/>
          <w:color w:val="FF0000"/>
          <w:sz w:val="44"/>
          <w:szCs w:val="44"/>
        </w:rPr>
        <w:t>三审：看关系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仔细分析题干中所涉及的不同关系，这些关系往往就是作文中必须呈现出的关系。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例如：①并列？递进？所属？对立？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②个人与社会、时代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③历史与当下、当下与未来、历史与未来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④理性与感性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 xml:space="preserve">⑤ </w:t>
      </w: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ab/>
        <w:t>实与虚、外在与内在、（具体与抽象）</w:t>
      </w:r>
    </w:p>
    <w:p w:rsidR="00554E7E" w:rsidRPr="00882072" w:rsidRDefault="00F2188D">
      <w:pPr>
        <w:spacing w:after="0"/>
        <w:rPr>
          <w:rFonts w:ascii="黑体" w:eastAsia="黑体" w:hAnsi="黑体"/>
          <w:b/>
          <w:color w:val="FF0000"/>
          <w:sz w:val="44"/>
          <w:szCs w:val="44"/>
        </w:rPr>
      </w:pPr>
      <w:r w:rsidRPr="00882072">
        <w:rPr>
          <w:rFonts w:ascii="黑体" w:eastAsia="黑体" w:hAnsi="黑体" w:hint="eastAsia"/>
          <w:b/>
          <w:color w:val="FF0000"/>
          <w:sz w:val="44"/>
          <w:szCs w:val="44"/>
        </w:rPr>
        <w:t>四审：看共性与个性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1、找共性：各材料的共同点（内涵上的）</w:t>
      </w:r>
    </w:p>
    <w:p w:rsidR="00554E7E" w:rsidRPr="00103A07" w:rsidRDefault="00F2188D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  <w:r w:rsidRPr="00103A07">
        <w:rPr>
          <w:rFonts w:asciiTheme="minorEastAsia" w:eastAsiaTheme="minorEastAsia" w:hAnsiTheme="minorEastAsia" w:hint="eastAsia"/>
          <w:b/>
          <w:sz w:val="44"/>
          <w:szCs w:val="44"/>
        </w:rPr>
        <w:t>2、找个性：不同材料的不同角度、不同侧重点（基于共性基础上的、共性的不同角度、不同体现……）</w:t>
      </w:r>
    </w:p>
    <w:p w:rsidR="000113A4" w:rsidRPr="000113A4" w:rsidRDefault="000113A4" w:rsidP="00235BAB">
      <w:pPr>
        <w:ind w:firstLine="960"/>
        <w:rPr>
          <w:b/>
          <w:color w:val="FF0000"/>
          <w:sz w:val="44"/>
          <w:szCs w:val="44"/>
        </w:rPr>
      </w:pPr>
      <w:r w:rsidRPr="000113A4">
        <w:rPr>
          <w:rFonts w:hint="eastAsia"/>
          <w:b/>
          <w:color w:val="FF0000"/>
          <w:sz w:val="44"/>
          <w:szCs w:val="44"/>
        </w:rPr>
        <w:t>四、</w:t>
      </w:r>
    </w:p>
    <w:p w:rsidR="00554E7E" w:rsidRPr="00103A07" w:rsidRDefault="00554E7E">
      <w:pPr>
        <w:spacing w:after="0"/>
        <w:rPr>
          <w:rFonts w:asciiTheme="minorEastAsia" w:eastAsiaTheme="minorEastAsia" w:hAnsiTheme="minorEastAsia"/>
          <w:b/>
          <w:sz w:val="44"/>
          <w:szCs w:val="44"/>
        </w:rPr>
      </w:pPr>
    </w:p>
    <w:sectPr w:rsidR="00554E7E" w:rsidRPr="00103A07" w:rsidSect="00C9557A">
      <w:footerReference w:type="default" r:id="rId9"/>
      <w:pgSz w:w="11906" w:h="16838"/>
      <w:pgMar w:top="567" w:right="1134" w:bottom="567" w:left="1134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AF7" w:rsidRDefault="00335AF7" w:rsidP="00554E7E">
      <w:pPr>
        <w:spacing w:after="0"/>
      </w:pPr>
      <w:r>
        <w:separator/>
      </w:r>
    </w:p>
  </w:endnote>
  <w:endnote w:type="continuationSeparator" w:id="0">
    <w:p w:rsidR="00335AF7" w:rsidRDefault="00335AF7" w:rsidP="00554E7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70068"/>
      <w:docPartObj>
        <w:docPartGallery w:val="AutoText"/>
      </w:docPartObj>
    </w:sdtPr>
    <w:sdtContent>
      <w:p w:rsidR="00554E7E" w:rsidRDefault="00C35134">
        <w:pPr>
          <w:pStyle w:val="a4"/>
          <w:jc w:val="center"/>
        </w:pPr>
        <w:r w:rsidRPr="00C35134">
          <w:fldChar w:fldCharType="begin"/>
        </w:r>
        <w:r w:rsidR="00F2188D">
          <w:instrText xml:space="preserve"> PAGE   \* MERGEFORMAT </w:instrText>
        </w:r>
        <w:r w:rsidRPr="00C35134">
          <w:fldChar w:fldCharType="separate"/>
        </w:r>
        <w:r w:rsidR="00CC0724" w:rsidRPr="00CC0724">
          <w:rPr>
            <w:noProof/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 w:rsidR="00554E7E" w:rsidRDefault="00554E7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AF7" w:rsidRDefault="00335AF7" w:rsidP="00554E7E">
      <w:pPr>
        <w:spacing w:after="0"/>
      </w:pPr>
      <w:r>
        <w:separator/>
      </w:r>
    </w:p>
  </w:footnote>
  <w:footnote w:type="continuationSeparator" w:id="0">
    <w:p w:rsidR="00335AF7" w:rsidRDefault="00335AF7" w:rsidP="00554E7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D089D"/>
    <w:multiLevelType w:val="hybridMultilevel"/>
    <w:tmpl w:val="DF740696"/>
    <w:lvl w:ilvl="0" w:tplc="F3B88CCC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667893"/>
    <w:multiLevelType w:val="hybridMultilevel"/>
    <w:tmpl w:val="2EC83D02"/>
    <w:lvl w:ilvl="0" w:tplc="3B0821FC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nknown">
    <w15:presenceInfo w15:providerId="None" w15:userId="Unknow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4382"/>
    <w:rsid w:val="000113A4"/>
    <w:rsid w:val="00037942"/>
    <w:rsid w:val="00046E1C"/>
    <w:rsid w:val="000653BA"/>
    <w:rsid w:val="000C3656"/>
    <w:rsid w:val="000F7A2F"/>
    <w:rsid w:val="00103A07"/>
    <w:rsid w:val="00134158"/>
    <w:rsid w:val="00180243"/>
    <w:rsid w:val="001942B9"/>
    <w:rsid w:val="00194C70"/>
    <w:rsid w:val="001B2B84"/>
    <w:rsid w:val="001E7329"/>
    <w:rsid w:val="002105B1"/>
    <w:rsid w:val="00215062"/>
    <w:rsid w:val="002306DE"/>
    <w:rsid w:val="00235BAB"/>
    <w:rsid w:val="00242E81"/>
    <w:rsid w:val="0025411B"/>
    <w:rsid w:val="00273050"/>
    <w:rsid w:val="00290EBC"/>
    <w:rsid w:val="002B2958"/>
    <w:rsid w:val="002E14A4"/>
    <w:rsid w:val="002F047F"/>
    <w:rsid w:val="003047D6"/>
    <w:rsid w:val="00312A61"/>
    <w:rsid w:val="003130E8"/>
    <w:rsid w:val="00323B43"/>
    <w:rsid w:val="00330755"/>
    <w:rsid w:val="00333200"/>
    <w:rsid w:val="003337C4"/>
    <w:rsid w:val="00335AF7"/>
    <w:rsid w:val="003378AD"/>
    <w:rsid w:val="00341CB6"/>
    <w:rsid w:val="00354DEA"/>
    <w:rsid w:val="003B3301"/>
    <w:rsid w:val="003D37D8"/>
    <w:rsid w:val="003F71E2"/>
    <w:rsid w:val="00405228"/>
    <w:rsid w:val="004132EA"/>
    <w:rsid w:val="004165B7"/>
    <w:rsid w:val="00422705"/>
    <w:rsid w:val="00426133"/>
    <w:rsid w:val="004358AB"/>
    <w:rsid w:val="00477186"/>
    <w:rsid w:val="00495F1A"/>
    <w:rsid w:val="004D2818"/>
    <w:rsid w:val="004E3C3A"/>
    <w:rsid w:val="00536E25"/>
    <w:rsid w:val="00554E7E"/>
    <w:rsid w:val="00573AAA"/>
    <w:rsid w:val="0059161E"/>
    <w:rsid w:val="005C064A"/>
    <w:rsid w:val="005D7BDD"/>
    <w:rsid w:val="00617069"/>
    <w:rsid w:val="00634E57"/>
    <w:rsid w:val="0063562A"/>
    <w:rsid w:val="00655854"/>
    <w:rsid w:val="006571B2"/>
    <w:rsid w:val="006769C4"/>
    <w:rsid w:val="006D3665"/>
    <w:rsid w:val="006D39B2"/>
    <w:rsid w:val="006E3B54"/>
    <w:rsid w:val="006E6264"/>
    <w:rsid w:val="006F621F"/>
    <w:rsid w:val="0073436B"/>
    <w:rsid w:val="00752CEA"/>
    <w:rsid w:val="00785EAE"/>
    <w:rsid w:val="007A2D2A"/>
    <w:rsid w:val="007B0282"/>
    <w:rsid w:val="007C746F"/>
    <w:rsid w:val="007D0825"/>
    <w:rsid w:val="007F5574"/>
    <w:rsid w:val="0080193C"/>
    <w:rsid w:val="00811F95"/>
    <w:rsid w:val="00815564"/>
    <w:rsid w:val="00840CB1"/>
    <w:rsid w:val="00861B48"/>
    <w:rsid w:val="00882072"/>
    <w:rsid w:val="008A6665"/>
    <w:rsid w:val="008A66ED"/>
    <w:rsid w:val="008B7726"/>
    <w:rsid w:val="008D1A30"/>
    <w:rsid w:val="008E4A7B"/>
    <w:rsid w:val="008E5285"/>
    <w:rsid w:val="00903C5D"/>
    <w:rsid w:val="009228B1"/>
    <w:rsid w:val="0093583D"/>
    <w:rsid w:val="00955DEF"/>
    <w:rsid w:val="009627E7"/>
    <w:rsid w:val="0099444D"/>
    <w:rsid w:val="00A00132"/>
    <w:rsid w:val="00A0477A"/>
    <w:rsid w:val="00A34F7D"/>
    <w:rsid w:val="00A45996"/>
    <w:rsid w:val="00A71BBE"/>
    <w:rsid w:val="00AA786A"/>
    <w:rsid w:val="00AD261B"/>
    <w:rsid w:val="00AD2694"/>
    <w:rsid w:val="00B223BE"/>
    <w:rsid w:val="00B46BD1"/>
    <w:rsid w:val="00B52D3B"/>
    <w:rsid w:val="00B558EE"/>
    <w:rsid w:val="00B60456"/>
    <w:rsid w:val="00B66917"/>
    <w:rsid w:val="00B70C3B"/>
    <w:rsid w:val="00B8118F"/>
    <w:rsid w:val="00B9618B"/>
    <w:rsid w:val="00BC60EE"/>
    <w:rsid w:val="00C01353"/>
    <w:rsid w:val="00C13090"/>
    <w:rsid w:val="00C212E4"/>
    <w:rsid w:val="00C34E46"/>
    <w:rsid w:val="00C35134"/>
    <w:rsid w:val="00C54CA3"/>
    <w:rsid w:val="00C64A87"/>
    <w:rsid w:val="00C733CE"/>
    <w:rsid w:val="00C774B1"/>
    <w:rsid w:val="00C9557A"/>
    <w:rsid w:val="00CA0232"/>
    <w:rsid w:val="00CB3073"/>
    <w:rsid w:val="00CC0724"/>
    <w:rsid w:val="00D00068"/>
    <w:rsid w:val="00D14149"/>
    <w:rsid w:val="00D31D50"/>
    <w:rsid w:val="00D55C74"/>
    <w:rsid w:val="00DA6461"/>
    <w:rsid w:val="00DC41F0"/>
    <w:rsid w:val="00DC717C"/>
    <w:rsid w:val="00DD6B58"/>
    <w:rsid w:val="00DD7911"/>
    <w:rsid w:val="00E06522"/>
    <w:rsid w:val="00E42266"/>
    <w:rsid w:val="00E81ACB"/>
    <w:rsid w:val="00EA0064"/>
    <w:rsid w:val="00EA1AF2"/>
    <w:rsid w:val="00EE46AB"/>
    <w:rsid w:val="00EE7443"/>
    <w:rsid w:val="00EF0096"/>
    <w:rsid w:val="00EF1102"/>
    <w:rsid w:val="00F007A6"/>
    <w:rsid w:val="00F2188D"/>
    <w:rsid w:val="00F37370"/>
    <w:rsid w:val="00F52658"/>
    <w:rsid w:val="00F60F9D"/>
    <w:rsid w:val="00F62430"/>
    <w:rsid w:val="00FC19B1"/>
    <w:rsid w:val="2C294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7E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54E7E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E7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554E7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54E7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7">
    <w:name w:val="Table Grid"/>
    <w:basedOn w:val="a1"/>
    <w:uiPriority w:val="59"/>
    <w:qFormat/>
    <w:rsid w:val="00554E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sid w:val="00554E7E"/>
    <w:rPr>
      <w:rFonts w:ascii="Tahoma" w:hAnsi="Tahoma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554E7E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E7E"/>
    <w:rPr>
      <w:rFonts w:ascii="Tahoma" w:hAnsi="Tahoma"/>
      <w:sz w:val="18"/>
      <w:szCs w:val="18"/>
    </w:rPr>
  </w:style>
  <w:style w:type="character" w:styleId="a8">
    <w:name w:val="Strong"/>
    <w:basedOn w:val="a0"/>
    <w:uiPriority w:val="22"/>
    <w:qFormat/>
    <w:rsid w:val="006E3B54"/>
    <w:rPr>
      <w:b/>
      <w:bCs/>
    </w:rPr>
  </w:style>
  <w:style w:type="paragraph" w:styleId="a9">
    <w:name w:val="List Paragraph"/>
    <w:basedOn w:val="a"/>
    <w:uiPriority w:val="99"/>
    <w:unhideWhenUsed/>
    <w:rsid w:val="0042270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1E62BC-8CB5-4D58-94DF-604520813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24</Pages>
  <Words>1399</Words>
  <Characters>7980</Characters>
  <Application>Microsoft Office Word</Application>
  <DocSecurity>0</DocSecurity>
  <Lines>66</Lines>
  <Paragraphs>18</Paragraphs>
  <ScaleCrop>false</ScaleCrop>
  <Company/>
  <LinksUpToDate>false</LinksUpToDate>
  <CharactersWithSpaces>9361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113</cp:revision>
  <cp:lastPrinted>2020-09-12T23:31:00Z</cp:lastPrinted>
  <dcterms:created xsi:type="dcterms:W3CDTF">2008-09-11T17:20:00Z</dcterms:created>
  <dcterms:modified xsi:type="dcterms:W3CDTF">2021-04-15T00:21:00Z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